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9B16" w14:textId="395C1D45" w:rsidR="005E666F" w:rsidRPr="00DD6FD8" w:rsidRDefault="005E666F" w:rsidP="00FB36B9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FACULTATEA DE TEOLOGIE ROMANO CATOLICĂ</w:t>
      </w:r>
    </w:p>
    <w:p w14:paraId="499657C0" w14:textId="77777777" w:rsidR="00567356" w:rsidRPr="00897F66" w:rsidRDefault="00567356" w:rsidP="00FB36B9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97F6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27B14D66" w14:textId="6C9D3011" w:rsidR="00567356" w:rsidRDefault="00567356" w:rsidP="00FB36B9">
      <w:pPr>
        <w:spacing w:after="120" w:line="264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897F6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Formularul de auto-evaluare a performanțelor, în vederea obținerii unei </w:t>
      </w:r>
      <w:r w:rsidRPr="002045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gradații de merit</w:t>
      </w:r>
      <w:r w:rsidR="002045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și sporuri de performanță academică</w:t>
      </w:r>
    </w:p>
    <w:p w14:paraId="0A191E30" w14:textId="77777777" w:rsidR="00FB36B9" w:rsidRPr="00897F66" w:rsidRDefault="00FB36B9" w:rsidP="00FB36B9">
      <w:pPr>
        <w:spacing w:after="120" w:line="264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4"/>
        <w:gridCol w:w="3820"/>
        <w:gridCol w:w="3473"/>
      </w:tblGrid>
      <w:tr w:rsidR="00567356" w:rsidRPr="00B67C7E" w14:paraId="1CAB0E98" w14:textId="77777777">
        <w:trPr>
          <w:tblHeader/>
        </w:trPr>
        <w:tc>
          <w:tcPr>
            <w:tcW w:w="2454" w:type="dxa"/>
          </w:tcPr>
          <w:p w14:paraId="57F30411" w14:textId="77777777" w:rsidR="00567356" w:rsidRPr="00B67C7E" w:rsidRDefault="00567356" w:rsidP="00FB36B9">
            <w:pPr>
              <w:spacing w:after="0" w:line="264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CRITERIUL</w:t>
            </w:r>
          </w:p>
        </w:tc>
        <w:tc>
          <w:tcPr>
            <w:tcW w:w="3820" w:type="dxa"/>
          </w:tcPr>
          <w:p w14:paraId="20EFDAFE" w14:textId="77777777" w:rsidR="00567356" w:rsidRPr="00B67C7E" w:rsidRDefault="00567356" w:rsidP="00FB36B9">
            <w:pPr>
              <w:spacing w:after="0" w:line="264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DESCRIPTORI</w:t>
            </w:r>
          </w:p>
        </w:tc>
        <w:tc>
          <w:tcPr>
            <w:tcW w:w="3473" w:type="dxa"/>
          </w:tcPr>
          <w:p w14:paraId="2CB0FB72" w14:textId="77777777" w:rsidR="00567356" w:rsidRPr="00B67C7E" w:rsidRDefault="00567356" w:rsidP="00FB36B9">
            <w:pPr>
              <w:spacing w:after="0" w:line="264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PUNCTAJUL ACORDAT</w:t>
            </w:r>
          </w:p>
        </w:tc>
      </w:tr>
      <w:tr w:rsidR="00567356" w:rsidRPr="001B4D14" w14:paraId="788454B7" w14:textId="77777777">
        <w:tc>
          <w:tcPr>
            <w:tcW w:w="2454" w:type="dxa"/>
            <w:vMerge w:val="restart"/>
          </w:tcPr>
          <w:p w14:paraId="03BED515" w14:textId="77777777" w:rsidR="007D5F61" w:rsidRDefault="007D5F61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95BB05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I.</w:t>
            </w:r>
            <w:r w:rsidR="006F397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ACTIVITATEA DE CERCETARE (</w:t>
            </w: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50%)</w:t>
            </w:r>
          </w:p>
        </w:tc>
        <w:tc>
          <w:tcPr>
            <w:tcW w:w="3820" w:type="dxa"/>
          </w:tcPr>
          <w:p w14:paraId="7D87D7C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1.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Articole ştiinţifice publicate </w:t>
            </w:r>
            <w:r w:rsidRPr="00B67C7E">
              <w:rPr>
                <w:rFonts w:ascii="Times New Roman" w:hAnsi="Times New Roman" w:cs="Times New Roman"/>
                <w:i/>
                <w:iCs/>
                <w:lang w:val="ro-RO"/>
              </w:rPr>
              <w:t>in extenso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în reviste cotate </w:t>
            </w:r>
            <w:r w:rsidRPr="00B67C7E">
              <w:rPr>
                <w:rFonts w:ascii="Times New Roman" w:hAnsi="Times New Roman" w:cs="Times New Roman"/>
                <w:i/>
                <w:iCs/>
                <w:lang w:val="ro-RO"/>
              </w:rPr>
              <w:t>Web of Science</w:t>
            </w:r>
          </w:p>
        </w:tc>
        <w:tc>
          <w:tcPr>
            <w:tcW w:w="3473" w:type="dxa"/>
          </w:tcPr>
          <w:p w14:paraId="5F6D207D" w14:textId="392CA0BF" w:rsidR="00567356" w:rsidRPr="00B67C7E" w:rsidRDefault="004F4C3C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  <w:r w:rsidR="00A71427">
              <w:rPr>
                <w:rFonts w:ascii="Times New Roman" w:hAnsi="Times New Roman" w:cs="Times New Roman"/>
                <w:lang w:val="ro-RO"/>
              </w:rPr>
              <w:t>0</w:t>
            </w:r>
            <w:r w:rsidR="003A4F38">
              <w:rPr>
                <w:rFonts w:ascii="Times New Roman" w:hAnsi="Times New Roman" w:cs="Times New Roman"/>
                <w:lang w:val="ro-RO"/>
              </w:rPr>
              <w:t xml:space="preserve"> puncte</w:t>
            </w:r>
            <w:r w:rsidR="00567356" w:rsidRPr="00B67C7E">
              <w:rPr>
                <w:rFonts w:ascii="Times New Roman" w:hAnsi="Times New Roman" w:cs="Times New Roman"/>
                <w:lang w:val="ro-RO"/>
              </w:rPr>
              <w:t xml:space="preserve"> / număr autori</w:t>
            </w:r>
          </w:p>
        </w:tc>
      </w:tr>
      <w:tr w:rsidR="00C85A73" w:rsidRPr="001B4D14" w14:paraId="5E19FEE3" w14:textId="77777777" w:rsidTr="007D5F61">
        <w:trPr>
          <w:trHeight w:val="884"/>
        </w:trPr>
        <w:tc>
          <w:tcPr>
            <w:tcW w:w="2454" w:type="dxa"/>
            <w:vMerge/>
          </w:tcPr>
          <w:p w14:paraId="07B2F39C" w14:textId="77777777" w:rsidR="00C85A73" w:rsidRPr="00B67C7E" w:rsidRDefault="00C85A73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820" w:type="dxa"/>
          </w:tcPr>
          <w:p w14:paraId="47559AC1" w14:textId="787913C9" w:rsidR="00C85A73" w:rsidRPr="00C85A73" w:rsidRDefault="00C85A73" w:rsidP="00FB36B9">
            <w:pPr>
              <w:spacing w:after="0" w:line="264" w:lineRule="auto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Articole </w:t>
            </w:r>
            <w:r w:rsidR="00BF5B4C" w:rsidRPr="00B67C7E">
              <w:rPr>
                <w:rFonts w:ascii="Times New Roman" w:hAnsi="Times New Roman" w:cs="Times New Roman"/>
                <w:lang w:val="ro-RO"/>
              </w:rPr>
              <w:t xml:space="preserve">ştiinţifice 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indexate </w:t>
            </w:r>
            <w:r w:rsidRPr="00B67C7E">
              <w:rPr>
                <w:rFonts w:ascii="Times New Roman" w:hAnsi="Times New Roman" w:cs="Times New Roman"/>
                <w:i/>
                <w:iCs/>
                <w:lang w:val="ro-RO"/>
              </w:rPr>
              <w:t>Scopus</w:t>
            </w:r>
          </w:p>
        </w:tc>
        <w:tc>
          <w:tcPr>
            <w:tcW w:w="3473" w:type="dxa"/>
          </w:tcPr>
          <w:p w14:paraId="46C0661B" w14:textId="5682A089" w:rsidR="00C85A73" w:rsidRPr="006F3977" w:rsidRDefault="004F4C3C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3A4F38">
              <w:rPr>
                <w:rFonts w:ascii="Times New Roman" w:hAnsi="Times New Roman" w:cs="Times New Roman"/>
                <w:lang w:val="ro-RO"/>
              </w:rPr>
              <w:t>0 puncte</w:t>
            </w:r>
            <w:r w:rsidR="00C85A73" w:rsidRPr="00B67C7E">
              <w:rPr>
                <w:rFonts w:ascii="Times New Roman" w:hAnsi="Times New Roman" w:cs="Times New Roman"/>
                <w:lang w:val="ro-RO"/>
              </w:rPr>
              <w:t xml:space="preserve"> / număr autori </w:t>
            </w:r>
          </w:p>
        </w:tc>
      </w:tr>
      <w:tr w:rsidR="00567356" w:rsidRPr="00B67C7E" w14:paraId="1E8A3493" w14:textId="77777777">
        <w:tc>
          <w:tcPr>
            <w:tcW w:w="2454" w:type="dxa"/>
            <w:vMerge/>
          </w:tcPr>
          <w:p w14:paraId="26542594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053273D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3.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Articole ştiinţifice publicate </w:t>
            </w:r>
            <w:r w:rsidRPr="00B67C7E">
              <w:rPr>
                <w:rFonts w:ascii="Times New Roman" w:hAnsi="Times New Roman" w:cs="Times New Roman"/>
                <w:i/>
                <w:iCs/>
                <w:lang w:val="ro-RO"/>
              </w:rPr>
              <w:t>in extenso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în reviste indexate BDI</w:t>
            </w:r>
          </w:p>
        </w:tc>
        <w:tc>
          <w:tcPr>
            <w:tcW w:w="3473" w:type="dxa"/>
          </w:tcPr>
          <w:p w14:paraId="7B91AC41" w14:textId="60AFD32B" w:rsidR="00567356" w:rsidRPr="00B67C7E" w:rsidRDefault="00A71427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567356" w:rsidRPr="00B67C7E">
              <w:rPr>
                <w:rFonts w:ascii="Times New Roman" w:hAnsi="Times New Roman" w:cs="Times New Roman"/>
                <w:lang w:val="ro-RO"/>
              </w:rPr>
              <w:t>0 puncte / număr autori</w:t>
            </w:r>
          </w:p>
        </w:tc>
      </w:tr>
      <w:tr w:rsidR="00567356" w:rsidRPr="00B67C7E" w14:paraId="1A6205C7" w14:textId="77777777">
        <w:tc>
          <w:tcPr>
            <w:tcW w:w="2454" w:type="dxa"/>
            <w:vMerge/>
          </w:tcPr>
          <w:p w14:paraId="370FA1B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6DBC2A7E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4.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Articole ştiinţifice publicate </w:t>
            </w:r>
            <w:r w:rsidRPr="00B67C7E">
              <w:rPr>
                <w:rFonts w:ascii="Times New Roman" w:hAnsi="Times New Roman" w:cs="Times New Roman"/>
                <w:i/>
                <w:iCs/>
                <w:lang w:val="ro-RO"/>
              </w:rPr>
              <w:t>in extenso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în reviste de specialitate neindexate </w:t>
            </w:r>
          </w:p>
        </w:tc>
        <w:tc>
          <w:tcPr>
            <w:tcW w:w="3473" w:type="dxa"/>
          </w:tcPr>
          <w:p w14:paraId="66B72061" w14:textId="21BE2E78" w:rsidR="00567356" w:rsidRPr="00B67C7E" w:rsidRDefault="00447471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567356" w:rsidRPr="00B67C7E">
              <w:rPr>
                <w:rFonts w:ascii="Times New Roman" w:hAnsi="Times New Roman" w:cs="Times New Roman"/>
                <w:lang w:val="ro-RO"/>
              </w:rPr>
              <w:t xml:space="preserve"> puncte / număr autori</w:t>
            </w:r>
          </w:p>
        </w:tc>
      </w:tr>
      <w:tr w:rsidR="00567356" w:rsidRPr="001B4D14" w14:paraId="1E54E728" w14:textId="77777777">
        <w:trPr>
          <w:trHeight w:val="455"/>
        </w:trPr>
        <w:tc>
          <w:tcPr>
            <w:tcW w:w="2454" w:type="dxa"/>
            <w:vMerge/>
          </w:tcPr>
          <w:p w14:paraId="3D84634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1AE19FA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5.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Articole ştiinţifice publicate </w:t>
            </w:r>
            <w:r w:rsidRPr="00B67C7E">
              <w:rPr>
                <w:rFonts w:ascii="Times New Roman" w:hAnsi="Times New Roman" w:cs="Times New Roman"/>
                <w:i/>
                <w:iCs/>
                <w:lang w:val="ro-RO"/>
              </w:rPr>
              <w:t>in extenso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în volumele conferinţelor, în dicţionare şi enciclopedii de specialitate</w:t>
            </w:r>
          </w:p>
          <w:p w14:paraId="5CB6324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73" w:type="dxa"/>
          </w:tcPr>
          <w:p w14:paraId="54B4274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străinătate: 40 puncte / număr autori</w:t>
            </w:r>
          </w:p>
        </w:tc>
      </w:tr>
      <w:tr w:rsidR="00567356" w:rsidRPr="001B4D14" w14:paraId="3192768F" w14:textId="77777777">
        <w:trPr>
          <w:trHeight w:val="455"/>
        </w:trPr>
        <w:tc>
          <w:tcPr>
            <w:tcW w:w="2454" w:type="dxa"/>
            <w:vMerge/>
          </w:tcPr>
          <w:p w14:paraId="3A349AC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0F21EB4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234BE4B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ţară: 20 puncte / număr autori</w:t>
            </w:r>
          </w:p>
        </w:tc>
      </w:tr>
      <w:tr w:rsidR="00567356" w:rsidRPr="008967B4" w14:paraId="1F24EB08" w14:textId="77777777">
        <w:trPr>
          <w:trHeight w:val="455"/>
        </w:trPr>
        <w:tc>
          <w:tcPr>
            <w:tcW w:w="2454" w:type="dxa"/>
            <w:vMerge/>
          </w:tcPr>
          <w:p w14:paraId="3C6C287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1C59832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6. </w:t>
            </w:r>
            <w:r w:rsidRPr="00B67C7E">
              <w:rPr>
                <w:rFonts w:ascii="Times New Roman" w:hAnsi="Times New Roman" w:cs="Times New Roman"/>
                <w:lang w:val="ro-RO"/>
              </w:rPr>
              <w:t>Alte studii</w:t>
            </w:r>
          </w:p>
        </w:tc>
        <w:tc>
          <w:tcPr>
            <w:tcW w:w="3473" w:type="dxa"/>
          </w:tcPr>
          <w:p w14:paraId="31081BF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studiu lingvistic, filologic: 30 puncte / număr autori</w:t>
            </w:r>
          </w:p>
        </w:tc>
      </w:tr>
      <w:tr w:rsidR="00567356" w:rsidRPr="001B4D14" w14:paraId="60E7E5C7" w14:textId="77777777">
        <w:trPr>
          <w:trHeight w:val="347"/>
        </w:trPr>
        <w:tc>
          <w:tcPr>
            <w:tcW w:w="2454" w:type="dxa"/>
            <w:vMerge/>
          </w:tcPr>
          <w:p w14:paraId="66595CC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0D4869E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2E146EB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antologie/crestomație de texte: 30 puncte / număr autori</w:t>
            </w:r>
          </w:p>
        </w:tc>
      </w:tr>
      <w:tr w:rsidR="00567356" w:rsidRPr="001B4D14" w14:paraId="3C7DAFAA" w14:textId="77777777">
        <w:trPr>
          <w:trHeight w:val="347"/>
        </w:trPr>
        <w:tc>
          <w:tcPr>
            <w:tcW w:w="2454" w:type="dxa"/>
            <w:vMerge/>
          </w:tcPr>
          <w:p w14:paraId="7A15328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1A400C8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262D8CC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recenzii publicate în reviste BDI: 5 puncte / număr autori</w:t>
            </w:r>
          </w:p>
        </w:tc>
      </w:tr>
      <w:tr w:rsidR="00567356" w:rsidRPr="001B4D14" w14:paraId="6488A76D" w14:textId="77777777">
        <w:trPr>
          <w:trHeight w:val="347"/>
        </w:trPr>
        <w:tc>
          <w:tcPr>
            <w:tcW w:w="2454" w:type="dxa"/>
            <w:vMerge/>
          </w:tcPr>
          <w:p w14:paraId="3CC8E7A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026B8B73" w14:textId="080DE042" w:rsidR="00567356" w:rsidRPr="006F3977" w:rsidRDefault="00567356" w:rsidP="00B44E87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6F3977">
              <w:rPr>
                <w:rFonts w:ascii="Times New Roman" w:hAnsi="Times New Roman" w:cs="Times New Roman"/>
                <w:b/>
                <w:bCs/>
                <w:lang w:val="ro-RO"/>
              </w:rPr>
              <w:t>7.</w:t>
            </w:r>
            <w:r w:rsidR="001B4D14" w:rsidRPr="006F3977">
              <w:rPr>
                <w:rFonts w:ascii="Times New Roman" w:hAnsi="Times New Roman" w:cs="Times New Roman"/>
                <w:lang w:val="ro-RO"/>
              </w:rPr>
              <w:t xml:space="preserve"> Cărţi ştiinţifice de autor</w:t>
            </w:r>
            <w:r w:rsidR="00871DF6" w:rsidRPr="006F397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6F3977">
              <w:rPr>
                <w:rFonts w:ascii="Times New Roman" w:hAnsi="Times New Roman" w:cs="Times New Roman"/>
                <w:lang w:val="ro-RO"/>
              </w:rPr>
              <w:t>(monografii, tratate, îndrumare, culegeri) publicate (pentru prima ediție*) în edituri:</w:t>
            </w:r>
          </w:p>
        </w:tc>
        <w:tc>
          <w:tcPr>
            <w:tcW w:w="3473" w:type="dxa"/>
          </w:tcPr>
          <w:p w14:paraId="72D15A7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6F3977">
              <w:rPr>
                <w:rFonts w:ascii="Times New Roman" w:hAnsi="Times New Roman" w:cs="Times New Roman"/>
                <w:lang w:val="ro-RO"/>
              </w:rPr>
              <w:t>în străinătate: 100 puncte la 100 pagini / număr autori</w:t>
            </w:r>
          </w:p>
        </w:tc>
      </w:tr>
      <w:tr w:rsidR="00567356" w:rsidRPr="001B4D14" w14:paraId="35C04255" w14:textId="77777777">
        <w:trPr>
          <w:trHeight w:val="346"/>
        </w:trPr>
        <w:tc>
          <w:tcPr>
            <w:tcW w:w="2454" w:type="dxa"/>
            <w:vMerge/>
          </w:tcPr>
          <w:p w14:paraId="698BFED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3ABCCD8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7824C5AC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țară acreditate de CNCS: 40 puncte la 100 pagini / număr autori</w:t>
            </w:r>
          </w:p>
        </w:tc>
      </w:tr>
      <w:tr w:rsidR="00567356" w:rsidRPr="001B4D14" w14:paraId="592C91A0" w14:textId="77777777">
        <w:trPr>
          <w:trHeight w:val="346"/>
        </w:trPr>
        <w:tc>
          <w:tcPr>
            <w:tcW w:w="2454" w:type="dxa"/>
            <w:vMerge/>
          </w:tcPr>
          <w:p w14:paraId="2BBD919E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228832F7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5E17FC07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alte edituri:  20 puncte la 100 pagini / număr autori</w:t>
            </w:r>
          </w:p>
        </w:tc>
      </w:tr>
      <w:tr w:rsidR="00567356" w:rsidRPr="001B4D14" w14:paraId="48E1EF94" w14:textId="77777777">
        <w:trPr>
          <w:trHeight w:val="346"/>
        </w:trPr>
        <w:tc>
          <w:tcPr>
            <w:tcW w:w="2454" w:type="dxa"/>
            <w:vMerge/>
          </w:tcPr>
          <w:p w14:paraId="1DDB955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0BFD323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0B7CAC1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*pentru edițiile revizuite și adăugite, se va acorda jumătate din punctaj.</w:t>
            </w:r>
          </w:p>
        </w:tc>
      </w:tr>
      <w:tr w:rsidR="00567356" w:rsidRPr="006F3977" w14:paraId="54E5B5D3" w14:textId="77777777">
        <w:tc>
          <w:tcPr>
            <w:tcW w:w="2454" w:type="dxa"/>
            <w:vMerge/>
          </w:tcPr>
          <w:p w14:paraId="1EB0CDB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7FD0D43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8.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Traduceri</w:t>
            </w:r>
          </w:p>
        </w:tc>
        <w:tc>
          <w:tcPr>
            <w:tcW w:w="3473" w:type="dxa"/>
          </w:tcPr>
          <w:p w14:paraId="096A7A6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coordonarea de traduceri: 15 puncte la 100 de pagini / număr autori</w:t>
            </w:r>
          </w:p>
        </w:tc>
      </w:tr>
      <w:tr w:rsidR="00567356" w:rsidRPr="001B4D14" w14:paraId="2A8099B8" w14:textId="77777777">
        <w:tc>
          <w:tcPr>
            <w:tcW w:w="2454" w:type="dxa"/>
            <w:vMerge/>
          </w:tcPr>
          <w:p w14:paraId="0B7D50A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618BA07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44988705" w14:textId="77777777" w:rsidR="00567356" w:rsidRPr="00E32E81" w:rsidRDefault="00E16D60" w:rsidP="00FB36B9">
            <w:pPr>
              <w:spacing w:after="0" w:line="264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E32E81">
              <w:rPr>
                <w:rFonts w:ascii="Times New Roman" w:hAnsi="Times New Roman" w:cs="Times New Roman"/>
                <w:lang w:val="ro-RO"/>
              </w:rPr>
              <w:t>Traducerea în limba română a unei opere literare sau a unei lucrări de specialitate</w:t>
            </w:r>
            <w:r w:rsidR="00567356" w:rsidRPr="00E32E81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E32E81">
              <w:rPr>
                <w:rFonts w:ascii="Times New Roman" w:hAnsi="Times New Roman" w:cs="Times New Roman"/>
                <w:lang w:val="ro-RO"/>
              </w:rPr>
              <w:t>15 puncte la 100 pagini / număr de autori</w:t>
            </w:r>
          </w:p>
        </w:tc>
      </w:tr>
      <w:tr w:rsidR="00567356" w:rsidRPr="001B4D14" w14:paraId="76DF8021" w14:textId="77777777">
        <w:tc>
          <w:tcPr>
            <w:tcW w:w="2454" w:type="dxa"/>
            <w:vMerge/>
          </w:tcPr>
          <w:p w14:paraId="2295E59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6B9578BE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6045F547" w14:textId="77777777" w:rsidR="00567356" w:rsidRPr="00E32E81" w:rsidRDefault="00E16D60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E32E81">
              <w:rPr>
                <w:rFonts w:ascii="Times New Roman" w:hAnsi="Times New Roman" w:cs="Times New Roman"/>
                <w:lang w:val="ro-RO"/>
              </w:rPr>
              <w:t>Traducerea într-o limbă străină a unei opere literare sau a unei lucrări de specialitate</w:t>
            </w:r>
            <w:r w:rsidR="00567356" w:rsidRPr="00E32E81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9F6E62" w:rsidRPr="00E32E81">
              <w:rPr>
                <w:rFonts w:ascii="Times New Roman" w:hAnsi="Times New Roman" w:cs="Times New Roman"/>
                <w:lang w:val="ro-RO"/>
              </w:rPr>
              <w:t>30 puncte la 100 pagini / număr autori</w:t>
            </w:r>
          </w:p>
        </w:tc>
      </w:tr>
      <w:tr w:rsidR="00567356" w:rsidRPr="001B4D14" w14:paraId="4F1E6610" w14:textId="77777777">
        <w:trPr>
          <w:trHeight w:val="231"/>
        </w:trPr>
        <w:tc>
          <w:tcPr>
            <w:tcW w:w="2454" w:type="dxa"/>
            <w:vMerge/>
          </w:tcPr>
          <w:p w14:paraId="77435BE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6E2ADA0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9.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Coordonarea şi editarea de volume, compendii ori antologii</w:t>
            </w:r>
          </w:p>
        </w:tc>
        <w:tc>
          <w:tcPr>
            <w:tcW w:w="3473" w:type="dxa"/>
          </w:tcPr>
          <w:p w14:paraId="7CFB48A2" w14:textId="77777777" w:rsidR="00567356" w:rsidRPr="006F3977" w:rsidRDefault="004D6CB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6F3977">
              <w:rPr>
                <w:rFonts w:ascii="Times New Roman" w:hAnsi="Times New Roman" w:cs="Times New Roman"/>
                <w:lang w:val="ro-RO"/>
              </w:rPr>
              <w:t>In străinatate: 30 puncte la 100 pagini / număr de autori</w:t>
            </w:r>
          </w:p>
        </w:tc>
      </w:tr>
      <w:tr w:rsidR="00567356" w:rsidRPr="001B4D14" w14:paraId="1782F70E" w14:textId="77777777">
        <w:trPr>
          <w:trHeight w:val="231"/>
        </w:trPr>
        <w:tc>
          <w:tcPr>
            <w:tcW w:w="2454" w:type="dxa"/>
            <w:vMerge/>
          </w:tcPr>
          <w:p w14:paraId="5C3E4D5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5D2A51D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3B93286F" w14:textId="07754815" w:rsidR="00567356" w:rsidRPr="006F3977" w:rsidRDefault="003A4F38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 ţară: 20</w:t>
            </w:r>
            <w:r w:rsidR="00567356" w:rsidRPr="006F3977">
              <w:rPr>
                <w:rFonts w:ascii="Times New Roman" w:hAnsi="Times New Roman" w:cs="Times New Roman"/>
                <w:lang w:val="ro-RO"/>
              </w:rPr>
              <w:t xml:space="preserve"> puncte la 100 pagini / număr autori</w:t>
            </w:r>
          </w:p>
        </w:tc>
      </w:tr>
      <w:tr w:rsidR="00567356" w:rsidRPr="001B4D14" w14:paraId="5959EB42" w14:textId="77777777">
        <w:trPr>
          <w:trHeight w:val="347"/>
        </w:trPr>
        <w:tc>
          <w:tcPr>
            <w:tcW w:w="2454" w:type="dxa"/>
            <w:vMerge/>
          </w:tcPr>
          <w:p w14:paraId="164C8791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10F970F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  <w:t>10.</w:t>
            </w: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 xml:space="preserve"> Contracte de cercetare ştiinţifică obținute prin competiție derulate doar prin Universitate</w:t>
            </w:r>
          </w:p>
        </w:tc>
        <w:tc>
          <w:tcPr>
            <w:tcW w:w="3473" w:type="dxa"/>
          </w:tcPr>
          <w:p w14:paraId="4C704CF0" w14:textId="77777777" w:rsidR="00567356" w:rsidRPr="00B67C7E" w:rsidRDefault="00567356" w:rsidP="00FB36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finanţare internațională: director: valoare lei contract anual / 1.000 lei;</w:t>
            </w:r>
          </w:p>
          <w:p w14:paraId="0B44616B" w14:textId="77777777" w:rsidR="00567356" w:rsidRPr="00B67C7E" w:rsidRDefault="00567356" w:rsidP="00FB36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membru: valoare lei contract anual / 1.000 lei / numărul membrilor echipei de cercetare</w:t>
            </w:r>
          </w:p>
        </w:tc>
      </w:tr>
      <w:tr w:rsidR="00567356" w:rsidRPr="008967B4" w14:paraId="179D85FD" w14:textId="77777777">
        <w:trPr>
          <w:trHeight w:val="346"/>
        </w:trPr>
        <w:tc>
          <w:tcPr>
            <w:tcW w:w="2454" w:type="dxa"/>
            <w:vMerge/>
          </w:tcPr>
          <w:p w14:paraId="69A33551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3541454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</w:pPr>
          </w:p>
        </w:tc>
        <w:tc>
          <w:tcPr>
            <w:tcW w:w="3473" w:type="dxa"/>
          </w:tcPr>
          <w:p w14:paraId="240CBC38" w14:textId="77777777" w:rsidR="00567356" w:rsidRPr="00B67C7E" w:rsidRDefault="00567356" w:rsidP="00FB36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finanţare națională: director: valoare leicontract anual / 2.000 lei; membru: valoare lei contract anual / 2.000 lei / numărul membrilor echipei de cercetare</w:t>
            </w:r>
          </w:p>
        </w:tc>
      </w:tr>
      <w:tr w:rsidR="00567356" w:rsidRPr="00B67C7E" w14:paraId="1CBBEB68" w14:textId="77777777">
        <w:trPr>
          <w:trHeight w:val="116"/>
        </w:trPr>
        <w:tc>
          <w:tcPr>
            <w:tcW w:w="2454" w:type="dxa"/>
            <w:vMerge/>
          </w:tcPr>
          <w:p w14:paraId="112A05FE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143494E7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11.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Brevete</w:t>
            </w:r>
          </w:p>
        </w:tc>
        <w:tc>
          <w:tcPr>
            <w:tcW w:w="3473" w:type="dxa"/>
          </w:tcPr>
          <w:p w14:paraId="40411B2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internaţionale: 75 puncte / număr autori</w:t>
            </w:r>
          </w:p>
        </w:tc>
      </w:tr>
      <w:tr w:rsidR="00567356" w:rsidRPr="00B67C7E" w14:paraId="1BBDEF2D" w14:textId="77777777">
        <w:trPr>
          <w:trHeight w:val="116"/>
        </w:trPr>
        <w:tc>
          <w:tcPr>
            <w:tcW w:w="2454" w:type="dxa"/>
            <w:vMerge/>
          </w:tcPr>
          <w:p w14:paraId="7042C3C1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4C5CAE2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1A9330A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naţionale: 25 puncte / număr autori</w:t>
            </w:r>
          </w:p>
        </w:tc>
      </w:tr>
      <w:tr w:rsidR="00567356" w:rsidRPr="001B4D14" w14:paraId="38338282" w14:textId="77777777">
        <w:trPr>
          <w:trHeight w:val="115"/>
        </w:trPr>
        <w:tc>
          <w:tcPr>
            <w:tcW w:w="2454" w:type="dxa"/>
            <w:vMerge/>
          </w:tcPr>
          <w:p w14:paraId="608D64E4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2B646CF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12.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Produse şi/sau servicii inovative cu impact economic demonstrabil prin documente emise de autorităţi legale (OSIM, RENAR, ASRO)</w:t>
            </w:r>
          </w:p>
        </w:tc>
        <w:tc>
          <w:tcPr>
            <w:tcW w:w="3473" w:type="dxa"/>
          </w:tcPr>
          <w:p w14:paraId="46B566B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străinătate: 40 puncte / număr autori</w:t>
            </w:r>
          </w:p>
        </w:tc>
      </w:tr>
      <w:tr w:rsidR="00567356" w:rsidRPr="001B4D14" w14:paraId="10790ACE" w14:textId="77777777">
        <w:trPr>
          <w:trHeight w:val="115"/>
        </w:trPr>
        <w:tc>
          <w:tcPr>
            <w:tcW w:w="2454" w:type="dxa"/>
            <w:vMerge/>
          </w:tcPr>
          <w:p w14:paraId="2B2275E4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64117C4D" w14:textId="77777777" w:rsidR="00567356" w:rsidRPr="00B67C7E" w:rsidRDefault="00567356" w:rsidP="00FB36B9">
            <w:pPr>
              <w:keepNext/>
              <w:keepLines/>
              <w:spacing w:after="0" w:line="264" w:lineRule="auto"/>
              <w:outlineLvl w:val="2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0DDA72F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ţară: 30 puncte / număr autori</w:t>
            </w:r>
          </w:p>
        </w:tc>
      </w:tr>
      <w:tr w:rsidR="00567356" w:rsidRPr="001B4D14" w14:paraId="6DEEE83C" w14:textId="77777777">
        <w:trPr>
          <w:trHeight w:val="117"/>
        </w:trPr>
        <w:tc>
          <w:tcPr>
            <w:tcW w:w="2454" w:type="dxa"/>
            <w:vMerge/>
          </w:tcPr>
          <w:p w14:paraId="0EA0469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4AD932A3" w14:textId="28AA1B02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13. 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Citări şi recenzii ale creaţiei de autor  pentru lucrările publicate sub afilierea UAIC (exclus autocitări/ o citare se va </w:t>
            </w:r>
          </w:p>
        </w:tc>
        <w:tc>
          <w:tcPr>
            <w:tcW w:w="3473" w:type="dxa"/>
          </w:tcPr>
          <w:p w14:paraId="09787A0D" w14:textId="3CB343E0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reviste de specialitate din străinăt</w:t>
            </w:r>
            <w:r w:rsidR="003A4F38">
              <w:rPr>
                <w:rFonts w:ascii="Times New Roman" w:hAnsi="Times New Roman" w:cs="Times New Roman"/>
                <w:lang w:val="ro-RO"/>
              </w:rPr>
              <w:t>ate: 30 puncte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/ număr autori</w:t>
            </w:r>
          </w:p>
        </w:tc>
      </w:tr>
      <w:tr w:rsidR="00567356" w:rsidRPr="001B4D14" w14:paraId="589CB921" w14:textId="77777777">
        <w:trPr>
          <w:trHeight w:val="115"/>
        </w:trPr>
        <w:tc>
          <w:tcPr>
            <w:tcW w:w="2454" w:type="dxa"/>
            <w:vMerge/>
          </w:tcPr>
          <w:p w14:paraId="015049C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0029F94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654D1147" w14:textId="5AC5E3C6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reviste de specialitate din ţar</w:t>
            </w:r>
            <w:r w:rsidR="003A4F38">
              <w:rPr>
                <w:rFonts w:ascii="Times New Roman" w:hAnsi="Times New Roman" w:cs="Times New Roman"/>
                <w:lang w:val="ro-RO"/>
              </w:rPr>
              <w:t>ă: 15 puncte/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număr autori</w:t>
            </w:r>
          </w:p>
        </w:tc>
      </w:tr>
      <w:tr w:rsidR="00567356" w:rsidRPr="001B4D14" w14:paraId="232B766A" w14:textId="77777777">
        <w:trPr>
          <w:trHeight w:val="115"/>
        </w:trPr>
        <w:tc>
          <w:tcPr>
            <w:tcW w:w="2454" w:type="dxa"/>
            <w:vMerge/>
          </w:tcPr>
          <w:p w14:paraId="0F76FD6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62E35CA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4765B05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citare în cărți din străinătate: 5 puncte / număr autori</w:t>
            </w:r>
          </w:p>
        </w:tc>
      </w:tr>
      <w:tr w:rsidR="00567356" w:rsidRPr="001B4D14" w14:paraId="39239869" w14:textId="77777777">
        <w:trPr>
          <w:trHeight w:val="115"/>
        </w:trPr>
        <w:tc>
          <w:tcPr>
            <w:tcW w:w="2454" w:type="dxa"/>
            <w:vMerge/>
          </w:tcPr>
          <w:p w14:paraId="556A94C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74DB639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1F87D5D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citare în cărți din ţară: 2,5 puncte / număr autori</w:t>
            </w:r>
          </w:p>
        </w:tc>
      </w:tr>
      <w:tr w:rsidR="00567356" w:rsidRPr="008967B4" w14:paraId="02E928C5" w14:textId="77777777">
        <w:trPr>
          <w:trHeight w:val="115"/>
        </w:trPr>
        <w:tc>
          <w:tcPr>
            <w:tcW w:w="2454" w:type="dxa"/>
            <w:vMerge/>
          </w:tcPr>
          <w:p w14:paraId="259ABEE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3C9B4837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2C2E2FB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volumele conferințelor: străinătate/țară: 10 puncte / 5 puncte / număr autori</w:t>
            </w:r>
          </w:p>
        </w:tc>
      </w:tr>
      <w:tr w:rsidR="00567356" w:rsidRPr="001B4D14" w14:paraId="3DAEBE66" w14:textId="77777777">
        <w:trPr>
          <w:trHeight w:val="571"/>
        </w:trPr>
        <w:tc>
          <w:tcPr>
            <w:tcW w:w="2454" w:type="dxa"/>
            <w:vMerge/>
          </w:tcPr>
          <w:p w14:paraId="45CDC444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01EF2F1D" w14:textId="2F55480B" w:rsidR="00567356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  <w:t>14.</w:t>
            </w: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 xml:space="preserve"> Participare </w:t>
            </w:r>
            <w:r w:rsidR="00871DF6" w:rsidRPr="00681816">
              <w:rPr>
                <w:rFonts w:ascii="Times New Roman" w:hAnsi="Times New Roman" w:cs="Times New Roman"/>
                <w:spacing w:val="-5"/>
                <w:lang w:val="ro-RO"/>
              </w:rPr>
              <w:t>cu lucrare prezentată</w:t>
            </w:r>
            <w:r w:rsidR="00871DF6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>la conferințe științifice (dovedită cu program, certificat de participare</w:t>
            </w:r>
            <w:r w:rsidR="00871DF6">
              <w:rPr>
                <w:rFonts w:ascii="Times New Roman" w:hAnsi="Times New Roman" w:cs="Times New Roman"/>
                <w:spacing w:val="-5"/>
                <w:lang w:val="ro-RO"/>
              </w:rPr>
              <w:t xml:space="preserve">, </w:t>
            </w:r>
            <w:r w:rsidR="00871DF6" w:rsidRPr="00681816">
              <w:rPr>
                <w:rFonts w:ascii="Times New Roman" w:hAnsi="Times New Roman" w:cs="Times New Roman"/>
                <w:spacing w:val="-5"/>
                <w:lang w:val="ro-RO"/>
              </w:rPr>
              <w:t>link web</w:t>
            </w: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>)</w:t>
            </w:r>
          </w:p>
          <w:p w14:paraId="235789D6" w14:textId="75B98909" w:rsidR="00871DF6" w:rsidRPr="00B67C7E" w:rsidRDefault="00871DF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</w:p>
        </w:tc>
        <w:tc>
          <w:tcPr>
            <w:tcW w:w="3473" w:type="dxa"/>
          </w:tcPr>
          <w:p w14:paraId="704F95F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 xml:space="preserve">în calitate de keynote/invited speaker </w:t>
            </w:r>
          </w:p>
          <w:p w14:paraId="3839A3B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străinătate: 25 de puncte pentru fiecare activitate</w:t>
            </w:r>
          </w:p>
          <w:p w14:paraId="164A5BC1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lastRenderedPageBreak/>
              <w:t>în țară: 15 puncte pentru fiecare activitate</w:t>
            </w:r>
          </w:p>
        </w:tc>
      </w:tr>
      <w:tr w:rsidR="00567356" w:rsidRPr="001B4D14" w14:paraId="1A4A2596" w14:textId="77777777">
        <w:trPr>
          <w:trHeight w:val="570"/>
        </w:trPr>
        <w:tc>
          <w:tcPr>
            <w:tcW w:w="2454" w:type="dxa"/>
            <w:vMerge/>
          </w:tcPr>
          <w:p w14:paraId="73CB2D3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5493635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3557B75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calitate de moderator</w:t>
            </w:r>
          </w:p>
          <w:p w14:paraId="01211BD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străinătate: 15 de puncte pentru fiecare activitate</w:t>
            </w:r>
          </w:p>
          <w:p w14:paraId="6E35A00E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țară: 10 puncte pentru fiecare activitate</w:t>
            </w:r>
          </w:p>
        </w:tc>
      </w:tr>
      <w:tr w:rsidR="00567356" w:rsidRPr="001B4D14" w14:paraId="6249572E" w14:textId="77777777">
        <w:trPr>
          <w:trHeight w:val="570"/>
        </w:trPr>
        <w:tc>
          <w:tcPr>
            <w:tcW w:w="2454" w:type="dxa"/>
            <w:vMerge/>
          </w:tcPr>
          <w:p w14:paraId="2990AB1C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2E010CD1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795577E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calitate de speaker, discussant</w:t>
            </w:r>
          </w:p>
          <w:p w14:paraId="5EE4D74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străinătate: 10 de puncte pentru fiecare activitate</w:t>
            </w:r>
          </w:p>
          <w:p w14:paraId="0C24291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țară: 5 puncte pentru fiecare activitate</w:t>
            </w:r>
          </w:p>
        </w:tc>
      </w:tr>
      <w:tr w:rsidR="00567356" w:rsidRPr="00B67C7E" w14:paraId="60AB1E99" w14:textId="77777777">
        <w:trPr>
          <w:trHeight w:val="77"/>
        </w:trPr>
        <w:tc>
          <w:tcPr>
            <w:tcW w:w="2454" w:type="dxa"/>
            <w:vMerge/>
          </w:tcPr>
          <w:p w14:paraId="32A27B4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1E5FCDB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15.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Lucrări ştiinţifice în rezumat (se va puncta o singură dată publicarea în rezumat ori </w:t>
            </w:r>
            <w:r w:rsidRPr="00B67C7E">
              <w:rPr>
                <w:rFonts w:ascii="Times New Roman" w:hAnsi="Times New Roman" w:cs="Times New Roman"/>
                <w:i/>
                <w:iCs/>
                <w:lang w:val="ro-RO"/>
              </w:rPr>
              <w:t>in extenso</w:t>
            </w:r>
            <w:r w:rsidRPr="00B67C7E">
              <w:rPr>
                <w:rFonts w:ascii="Times New Roman" w:hAnsi="Times New Roman" w:cs="Times New Roman"/>
                <w:lang w:val="ro-RO"/>
              </w:rPr>
              <w:t>)</w:t>
            </w:r>
          </w:p>
        </w:tc>
        <w:tc>
          <w:tcPr>
            <w:tcW w:w="3473" w:type="dxa"/>
          </w:tcPr>
          <w:p w14:paraId="5C631861" w14:textId="7347C5E4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 xml:space="preserve">în reviste cotate </w:t>
            </w:r>
            <w:r w:rsidRPr="00B67C7E">
              <w:rPr>
                <w:rFonts w:ascii="Times New Roman" w:hAnsi="Times New Roman" w:cs="Times New Roman"/>
                <w:i/>
                <w:iCs/>
                <w:lang w:val="ro-RO"/>
              </w:rPr>
              <w:t>Web of Science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cu factor de impact: 2</w:t>
            </w:r>
            <w:r w:rsidR="00C4136F">
              <w:rPr>
                <w:rFonts w:ascii="Times New Roman" w:hAnsi="Times New Roman" w:cs="Times New Roman"/>
                <w:lang w:val="ro-RO"/>
              </w:rPr>
              <w:t>5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4136F">
              <w:rPr>
                <w:rFonts w:ascii="Times New Roman" w:hAnsi="Times New Roman" w:cs="Times New Roman"/>
                <w:lang w:val="ro-RO"/>
              </w:rPr>
              <w:t xml:space="preserve">puncte </w:t>
            </w:r>
            <w:r w:rsidRPr="00B67C7E">
              <w:rPr>
                <w:rFonts w:ascii="Times New Roman" w:hAnsi="Times New Roman" w:cs="Times New Roman"/>
                <w:lang w:val="ro-RO"/>
              </w:rPr>
              <w:t>/ număr autori</w:t>
            </w:r>
          </w:p>
        </w:tc>
      </w:tr>
      <w:tr w:rsidR="00567356" w:rsidRPr="00B67C7E" w14:paraId="67F2005E" w14:textId="77777777">
        <w:trPr>
          <w:trHeight w:val="77"/>
        </w:trPr>
        <w:tc>
          <w:tcPr>
            <w:tcW w:w="2454" w:type="dxa"/>
            <w:vMerge/>
          </w:tcPr>
          <w:p w14:paraId="1FC1B9D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6604047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432B1C8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volume din străinătate fără factor de impact: 10 puncte / număr autori</w:t>
            </w:r>
          </w:p>
        </w:tc>
      </w:tr>
      <w:tr w:rsidR="00567356" w:rsidRPr="001B4D14" w14:paraId="6781DC80" w14:textId="77777777">
        <w:trPr>
          <w:trHeight w:val="77"/>
        </w:trPr>
        <w:tc>
          <w:tcPr>
            <w:tcW w:w="2454" w:type="dxa"/>
            <w:vMerge/>
          </w:tcPr>
          <w:p w14:paraId="4A04FF1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3CBC347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1B35516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volume din ţară: 5 puncte / număr autori</w:t>
            </w:r>
          </w:p>
        </w:tc>
      </w:tr>
      <w:tr w:rsidR="00567356" w:rsidRPr="00B67C7E" w14:paraId="304562B4" w14:textId="77777777">
        <w:trPr>
          <w:trHeight w:val="231"/>
        </w:trPr>
        <w:tc>
          <w:tcPr>
            <w:tcW w:w="2454" w:type="dxa"/>
            <w:vMerge/>
          </w:tcPr>
          <w:p w14:paraId="7BF4F7C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7FD2B95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  <w:t xml:space="preserve">16. </w:t>
            </w: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>Profesor invitat la universităţi, centre și institute de cercetare (la inițiativa probată a instituției gazdă)</w:t>
            </w:r>
          </w:p>
        </w:tc>
        <w:tc>
          <w:tcPr>
            <w:tcW w:w="3473" w:type="dxa"/>
          </w:tcPr>
          <w:p w14:paraId="521CA727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străinătate: 25 puncte pentru fiecare activitate</w:t>
            </w:r>
          </w:p>
        </w:tc>
      </w:tr>
      <w:tr w:rsidR="00567356" w:rsidRPr="001B4D14" w14:paraId="3A63DB3F" w14:textId="77777777">
        <w:trPr>
          <w:trHeight w:val="231"/>
        </w:trPr>
        <w:tc>
          <w:tcPr>
            <w:tcW w:w="2454" w:type="dxa"/>
            <w:vMerge/>
          </w:tcPr>
          <w:p w14:paraId="70E85D91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1D5A7D2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</w:pPr>
          </w:p>
        </w:tc>
        <w:tc>
          <w:tcPr>
            <w:tcW w:w="3473" w:type="dxa"/>
          </w:tcPr>
          <w:p w14:paraId="337F6C2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în ţară: 10 puncte pentru fiecare activitate</w:t>
            </w:r>
          </w:p>
        </w:tc>
      </w:tr>
      <w:tr w:rsidR="00567356" w:rsidRPr="001B4D14" w14:paraId="422162F0" w14:textId="77777777">
        <w:trPr>
          <w:trHeight w:val="787"/>
        </w:trPr>
        <w:tc>
          <w:tcPr>
            <w:tcW w:w="2454" w:type="dxa"/>
            <w:vMerge/>
          </w:tcPr>
          <w:p w14:paraId="23DECEA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35AA196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  <w:t>17.</w:t>
            </w: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 xml:space="preserve"> Poziţii de conducere în organizaţii științifice ori profesionale</w:t>
            </w:r>
          </w:p>
        </w:tc>
        <w:tc>
          <w:tcPr>
            <w:tcW w:w="3473" w:type="dxa"/>
          </w:tcPr>
          <w:p w14:paraId="599C9A1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internaţionale: 20 puncte;</w:t>
            </w:r>
          </w:p>
          <w:p w14:paraId="67D06E3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naţionale: 5 puncte / organizaţie</w:t>
            </w:r>
          </w:p>
        </w:tc>
      </w:tr>
      <w:tr w:rsidR="00567356" w:rsidRPr="008967B4" w14:paraId="58A0DE22" w14:textId="77777777">
        <w:tc>
          <w:tcPr>
            <w:tcW w:w="2454" w:type="dxa"/>
            <w:vMerge/>
          </w:tcPr>
          <w:p w14:paraId="15DD700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6B20548C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spacing w:val="-6"/>
                <w:lang w:val="ro-RO"/>
              </w:rPr>
              <w:t xml:space="preserve">18. </w:t>
            </w:r>
            <w:r w:rsidRPr="00B67C7E">
              <w:rPr>
                <w:rFonts w:ascii="Times New Roman" w:hAnsi="Times New Roman" w:cs="Times New Roman"/>
                <w:spacing w:val="-6"/>
                <w:lang w:val="ro-RO"/>
              </w:rPr>
              <w:t>Membru al Academiei Române și</w:t>
            </w:r>
            <w:r w:rsidRPr="00B67C7E">
              <w:rPr>
                <w:rFonts w:ascii="Times New Roman" w:hAnsi="Times New Roman" w:cs="Times New Roman"/>
                <w:spacing w:val="-4"/>
                <w:lang w:val="ro-RO"/>
              </w:rPr>
              <w:t>al academiilor din străinătate</w:t>
            </w:r>
          </w:p>
        </w:tc>
        <w:tc>
          <w:tcPr>
            <w:tcW w:w="3473" w:type="dxa"/>
          </w:tcPr>
          <w:p w14:paraId="5258770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Membru al Academiei Române: 100 puncte;</w:t>
            </w:r>
          </w:p>
          <w:p w14:paraId="26DBC85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Membru al Academiilor din străinătate (exclusiv academii care acceptă calitatea de membru contra unei taxe): 100 puncte;</w:t>
            </w:r>
          </w:p>
        </w:tc>
      </w:tr>
      <w:tr w:rsidR="00567356" w:rsidRPr="00B67C7E" w14:paraId="50A42131" w14:textId="77777777">
        <w:tc>
          <w:tcPr>
            <w:tcW w:w="2454" w:type="dxa"/>
            <w:vMerge/>
          </w:tcPr>
          <w:p w14:paraId="2E76B13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1A79764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pacing w:val="-6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  <w:t xml:space="preserve">19. </w:t>
            </w: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 xml:space="preserve">Editor, membru în echipa editorială la </w:t>
            </w:r>
            <w:r w:rsidRPr="00A71427">
              <w:rPr>
                <w:rFonts w:ascii="Times New Roman" w:hAnsi="Times New Roman" w:cs="Times New Roman"/>
                <w:lang w:val="ro-RO"/>
              </w:rPr>
              <w:t>(</w:t>
            </w:r>
            <w:r w:rsidRPr="00681816">
              <w:rPr>
                <w:rFonts w:ascii="Times New Roman" w:hAnsi="Times New Roman" w:cs="Times New Roman"/>
                <w:lang w:val="ro-RO"/>
              </w:rPr>
              <w:t>se va puncta o singură dată pentru fiecare perioadă de 5 ani)</w:t>
            </w:r>
            <w:r w:rsidRPr="00681816">
              <w:rPr>
                <w:rFonts w:ascii="Times New Roman" w:hAnsi="Times New Roman" w:cs="Times New Roman"/>
                <w:spacing w:val="-5"/>
                <w:lang w:val="ro-RO"/>
              </w:rPr>
              <w:t>:</w:t>
            </w:r>
          </w:p>
        </w:tc>
        <w:tc>
          <w:tcPr>
            <w:tcW w:w="3473" w:type="dxa"/>
          </w:tcPr>
          <w:p w14:paraId="40BB5FD4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 xml:space="preserve">Reviste cotate </w:t>
            </w:r>
            <w:r w:rsidRPr="00B67C7E">
              <w:rPr>
                <w:rFonts w:ascii="Times New Roman" w:hAnsi="Times New Roman" w:cs="Times New Roman"/>
                <w:i/>
                <w:iCs/>
                <w:lang w:val="ro-RO"/>
              </w:rPr>
              <w:t>Web of Science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ori edituri recunoscute:</w:t>
            </w:r>
          </w:p>
          <w:p w14:paraId="6F582047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>Editor</w:t>
            </w:r>
            <w:r w:rsidRPr="00B67C7E">
              <w:rPr>
                <w:rFonts w:ascii="Times New Roman" w:hAnsi="Times New Roman" w:cs="Times New Roman"/>
                <w:lang w:val="ro-RO"/>
              </w:rPr>
              <w:t>: 20 puncte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/ activitate</w:t>
            </w:r>
            <w:r w:rsidRPr="00B67C7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2DB42F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 xml:space="preserve">Membru în echipa editorială: </w:t>
            </w:r>
            <w:r w:rsidRPr="00B67C7E">
              <w:rPr>
                <w:rFonts w:ascii="Times New Roman" w:hAnsi="Times New Roman" w:cs="Times New Roman"/>
                <w:lang w:val="ro-RO"/>
              </w:rPr>
              <w:t>15 puncte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/ activitate</w:t>
            </w:r>
            <w:r w:rsidRPr="00B67C7E">
              <w:rPr>
                <w:rFonts w:ascii="Times New Roman" w:hAnsi="Times New Roman" w:cs="Times New Roman"/>
                <w:lang w:val="ro-RO"/>
              </w:rPr>
              <w:t>;</w:t>
            </w:r>
          </w:p>
        </w:tc>
      </w:tr>
      <w:tr w:rsidR="00567356" w:rsidRPr="008967B4" w14:paraId="16A1BD8F" w14:textId="77777777">
        <w:trPr>
          <w:trHeight w:val="154"/>
        </w:trPr>
        <w:tc>
          <w:tcPr>
            <w:tcW w:w="2454" w:type="dxa"/>
            <w:vMerge/>
          </w:tcPr>
          <w:p w14:paraId="439A487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10DBCEA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</w:p>
        </w:tc>
        <w:tc>
          <w:tcPr>
            <w:tcW w:w="3473" w:type="dxa"/>
          </w:tcPr>
          <w:p w14:paraId="5B92F3E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>Anale UAIC, reviste UAIC, reviste indexate BDI</w:t>
            </w:r>
          </w:p>
          <w:p w14:paraId="2FA45AC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>Editor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982E1C">
              <w:rPr>
                <w:rFonts w:ascii="Times New Roman" w:hAnsi="Times New Roman" w:cs="Times New Roman"/>
                <w:lang w:val="ro-RO"/>
              </w:rPr>
              <w:t>15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puncte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/ activitate</w:t>
            </w:r>
            <w:r w:rsidRPr="00B67C7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F3A9CE4" w14:textId="77777777" w:rsidR="00567356" w:rsidRPr="00982E1C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lastRenderedPageBreak/>
              <w:t xml:space="preserve">Membru în echipa editorială: </w:t>
            </w:r>
            <w:r w:rsidRPr="00B67C7E">
              <w:rPr>
                <w:rFonts w:ascii="Times New Roman" w:hAnsi="Times New Roman" w:cs="Times New Roman"/>
                <w:lang w:val="ro-RO"/>
              </w:rPr>
              <w:t>1</w:t>
            </w:r>
            <w:r w:rsidR="00013B34">
              <w:rPr>
                <w:rFonts w:ascii="Times New Roman" w:hAnsi="Times New Roman" w:cs="Times New Roman"/>
                <w:lang w:val="ro-RO"/>
              </w:rPr>
              <w:t>0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puncte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/ activitate</w:t>
            </w:r>
            <w:r w:rsidRPr="00B67C7E">
              <w:rPr>
                <w:rFonts w:ascii="Times New Roman" w:hAnsi="Times New Roman" w:cs="Times New Roman"/>
                <w:lang w:val="ro-RO"/>
              </w:rPr>
              <w:t>;</w:t>
            </w:r>
          </w:p>
        </w:tc>
      </w:tr>
      <w:tr w:rsidR="00567356" w:rsidRPr="001B4D14" w14:paraId="32B90B4C" w14:textId="77777777">
        <w:trPr>
          <w:trHeight w:val="154"/>
        </w:trPr>
        <w:tc>
          <w:tcPr>
            <w:tcW w:w="2454" w:type="dxa"/>
            <w:vMerge w:val="restart"/>
          </w:tcPr>
          <w:p w14:paraId="55F1CB8C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381AA75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  <w:t xml:space="preserve">20.  </w:t>
            </w: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 xml:space="preserve">Coordonator, Membru în comitetul științific al conferințelor, congreselor, colocviilor </w:t>
            </w:r>
          </w:p>
          <w:p w14:paraId="719229D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pacing w:val="-5"/>
                <w:lang w:val="ro-RO"/>
              </w:rPr>
            </w:pPr>
          </w:p>
        </w:tc>
        <w:tc>
          <w:tcPr>
            <w:tcW w:w="3473" w:type="dxa"/>
          </w:tcPr>
          <w:p w14:paraId="0F5B0AC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 xml:space="preserve">evenimente internaționale: Coordonator: 10 puncte, Membru: 5 </w:t>
            </w:r>
            <w:r w:rsidRPr="00B67C7E">
              <w:rPr>
                <w:rFonts w:ascii="Times New Roman" w:hAnsi="Times New Roman" w:cs="Times New Roman"/>
                <w:lang w:val="ro-RO"/>
              </w:rPr>
              <w:t>puncte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/ activitate</w:t>
            </w:r>
            <w:r w:rsidRPr="00B67C7E">
              <w:rPr>
                <w:rFonts w:ascii="Times New Roman" w:hAnsi="Times New Roman" w:cs="Times New Roman"/>
                <w:lang w:val="ro-RO"/>
              </w:rPr>
              <w:t>;</w:t>
            </w:r>
          </w:p>
        </w:tc>
      </w:tr>
      <w:tr w:rsidR="00567356" w:rsidRPr="001B4D14" w14:paraId="04E13930" w14:textId="77777777">
        <w:trPr>
          <w:trHeight w:val="154"/>
        </w:trPr>
        <w:tc>
          <w:tcPr>
            <w:tcW w:w="2454" w:type="dxa"/>
            <w:vMerge/>
          </w:tcPr>
          <w:p w14:paraId="7FF33361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3007091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</w:p>
        </w:tc>
        <w:tc>
          <w:tcPr>
            <w:tcW w:w="3473" w:type="dxa"/>
          </w:tcPr>
          <w:p w14:paraId="18F4DD7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spacing w:val="-5"/>
                <w:lang w:val="ro-RO"/>
              </w:rPr>
              <w:t>evenimente naționale: Coordonator: 5, Membru: 2,5 puncte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 / activitate</w:t>
            </w:r>
          </w:p>
        </w:tc>
      </w:tr>
      <w:tr w:rsidR="00567356" w:rsidRPr="00B67C7E" w14:paraId="76242839" w14:textId="77777777">
        <w:trPr>
          <w:trHeight w:val="116"/>
        </w:trPr>
        <w:tc>
          <w:tcPr>
            <w:tcW w:w="2454" w:type="dxa"/>
            <w:vMerge/>
          </w:tcPr>
          <w:p w14:paraId="4F5B8BD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06100FF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21. 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Referent (peer-reviewer) </w:t>
            </w:r>
            <w:r w:rsidR="00871DF6">
              <w:rPr>
                <w:rFonts w:ascii="Times New Roman" w:hAnsi="Times New Roman" w:cs="Times New Roman"/>
                <w:color w:val="000000"/>
                <w:lang w:val="ro-RO"/>
              </w:rPr>
              <w:t xml:space="preserve">– </w:t>
            </w:r>
            <w:r w:rsidR="00871DF6" w:rsidRPr="00681816">
              <w:rPr>
                <w:rFonts w:ascii="Times New Roman" w:hAnsi="Times New Roman" w:cs="Times New Roman"/>
                <w:i/>
                <w:color w:val="000000"/>
                <w:lang w:val="ro-RO"/>
              </w:rPr>
              <w:t>cu agrumentarea unor dovezi</w:t>
            </w:r>
            <w:r w:rsidR="00871DF6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3473" w:type="dxa"/>
          </w:tcPr>
          <w:p w14:paraId="3142642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cărţi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de specialitate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/coordonare colecții</w:t>
            </w:r>
          </w:p>
          <w:p w14:paraId="5B09270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în străinătate: 10 puncte / activitate </w:t>
            </w:r>
          </w:p>
          <w:p w14:paraId="092BF35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în ţară: 5 puncte / activitate</w:t>
            </w:r>
          </w:p>
        </w:tc>
      </w:tr>
      <w:tr w:rsidR="00567356" w:rsidRPr="00B67C7E" w14:paraId="40B6F437" w14:textId="77777777">
        <w:trPr>
          <w:trHeight w:val="116"/>
        </w:trPr>
        <w:tc>
          <w:tcPr>
            <w:tcW w:w="2454" w:type="dxa"/>
            <w:vMerge/>
          </w:tcPr>
          <w:p w14:paraId="6428130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70700621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473" w:type="dxa"/>
          </w:tcPr>
          <w:p w14:paraId="14A81E7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reviste de specialitate:</w:t>
            </w:r>
          </w:p>
          <w:p w14:paraId="10A5AC7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cotate ISI: 15 puncte  / activitate</w:t>
            </w:r>
          </w:p>
          <w:p w14:paraId="3ED57CD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indexate BDI în străinătate: 10 puncte / activitate </w:t>
            </w:r>
          </w:p>
          <w:p w14:paraId="1F23EFE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indexate BDI în ţară: 5 puncte / activitate</w:t>
            </w:r>
          </w:p>
        </w:tc>
      </w:tr>
      <w:tr w:rsidR="00567356" w:rsidRPr="00B67C7E" w14:paraId="36A0B5E5" w14:textId="77777777">
        <w:trPr>
          <w:trHeight w:val="116"/>
        </w:trPr>
        <w:tc>
          <w:tcPr>
            <w:tcW w:w="2454" w:type="dxa"/>
          </w:tcPr>
          <w:p w14:paraId="45C3BB8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00FDB97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473" w:type="dxa"/>
          </w:tcPr>
          <w:p w14:paraId="20C1673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highlight w:val="yellow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peer-reviewer la conferințe de specialitate: 10p în străinătate/5p în țară</w:t>
            </w:r>
          </w:p>
        </w:tc>
      </w:tr>
      <w:tr w:rsidR="00567356" w:rsidRPr="00B67C7E" w14:paraId="4A1AFC02" w14:textId="77777777">
        <w:tc>
          <w:tcPr>
            <w:tcW w:w="2454" w:type="dxa"/>
            <w:shd w:val="clear" w:color="auto" w:fill="BFBFBF"/>
          </w:tcPr>
          <w:p w14:paraId="4E6ED12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shd w:val="clear" w:color="auto" w:fill="BFBFBF"/>
          </w:tcPr>
          <w:p w14:paraId="0C5B3EF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</w:p>
        </w:tc>
        <w:tc>
          <w:tcPr>
            <w:tcW w:w="3473" w:type="dxa"/>
            <w:shd w:val="clear" w:color="auto" w:fill="BFBFBF"/>
          </w:tcPr>
          <w:p w14:paraId="238BED4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67356" w:rsidRPr="008967B4" w14:paraId="2FF6B935" w14:textId="77777777">
        <w:tc>
          <w:tcPr>
            <w:tcW w:w="2454" w:type="dxa"/>
            <w:vMerge w:val="restart"/>
          </w:tcPr>
          <w:p w14:paraId="4B012E57" w14:textId="77777777" w:rsidR="007D5F61" w:rsidRDefault="007D5F61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842C78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II. ACTIVITATEA DIDACTICĂ (40%)</w:t>
            </w:r>
          </w:p>
        </w:tc>
        <w:tc>
          <w:tcPr>
            <w:tcW w:w="3820" w:type="dxa"/>
          </w:tcPr>
          <w:p w14:paraId="04EE1224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1.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Evaluare studenţi</w:t>
            </w:r>
          </w:p>
        </w:tc>
        <w:tc>
          <w:tcPr>
            <w:tcW w:w="3473" w:type="dxa"/>
          </w:tcPr>
          <w:p w14:paraId="3C3A9F1C" w14:textId="77777777" w:rsidR="00567356" w:rsidRPr="00B67C7E" w:rsidRDefault="0055182D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681816">
              <w:rPr>
                <w:rFonts w:ascii="Times New Roman" w:hAnsi="Times New Roman" w:cs="Times New Roman"/>
                <w:lang w:val="ro-RO"/>
              </w:rPr>
              <w:t>suma punctajelor anuale obținute în perioada care face obiectul raportării</w:t>
            </w:r>
          </w:p>
        </w:tc>
      </w:tr>
      <w:tr w:rsidR="00567356" w:rsidRPr="001B4D14" w14:paraId="3728B4C5" w14:textId="77777777">
        <w:tc>
          <w:tcPr>
            <w:tcW w:w="2454" w:type="dxa"/>
            <w:vMerge/>
          </w:tcPr>
          <w:p w14:paraId="272BFD6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 w:val="restart"/>
          </w:tcPr>
          <w:p w14:paraId="5DA4EF0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</w:t>
            </w:r>
            <w:r w:rsidRPr="00B67C7E">
              <w:rPr>
                <w:rFonts w:ascii="Times New Roman" w:hAnsi="Times New Roman" w:cs="Times New Roman"/>
                <w:lang w:val="ro-RO"/>
              </w:rPr>
              <w:t>Cursuri şi manuale universitare (pentru prima ediție)</w:t>
            </w:r>
          </w:p>
        </w:tc>
        <w:tc>
          <w:tcPr>
            <w:tcW w:w="3473" w:type="dxa"/>
          </w:tcPr>
          <w:p w14:paraId="1B7373A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publicate la edituri acreditate: 40 puncte la 100 pagini / număr de autori</w:t>
            </w:r>
          </w:p>
        </w:tc>
      </w:tr>
      <w:tr w:rsidR="00567356" w:rsidRPr="001B4D14" w14:paraId="7A5F4637" w14:textId="77777777">
        <w:tc>
          <w:tcPr>
            <w:tcW w:w="2454" w:type="dxa"/>
            <w:vMerge/>
          </w:tcPr>
          <w:p w14:paraId="2FABC10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6B184297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1CBF850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publicate la alte edituri: 20 puncte la 100 pagini / număr de autori</w:t>
            </w:r>
          </w:p>
        </w:tc>
      </w:tr>
      <w:tr w:rsidR="00567356" w:rsidRPr="001B4D14" w14:paraId="44FF86C4" w14:textId="77777777">
        <w:tc>
          <w:tcPr>
            <w:tcW w:w="2454" w:type="dxa"/>
            <w:vMerge/>
          </w:tcPr>
          <w:p w14:paraId="3415A2A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vMerge/>
          </w:tcPr>
          <w:p w14:paraId="3D0E492C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473" w:type="dxa"/>
          </w:tcPr>
          <w:p w14:paraId="6819E8A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*pentru edițiile revizuite și adăugite, se va acorda jumătate din punctaj</w:t>
            </w:r>
          </w:p>
        </w:tc>
      </w:tr>
      <w:tr w:rsidR="00567356" w:rsidRPr="00B67C7E" w14:paraId="31930507" w14:textId="77777777">
        <w:tc>
          <w:tcPr>
            <w:tcW w:w="2454" w:type="dxa"/>
            <w:vMerge/>
          </w:tcPr>
          <w:p w14:paraId="19E1F23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0C15AF67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3.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Proiecte didactice (înfiinţare, laboratoare, săli workshop, biblioteci proprii)</w:t>
            </w:r>
          </w:p>
        </w:tc>
        <w:tc>
          <w:tcPr>
            <w:tcW w:w="3473" w:type="dxa"/>
          </w:tcPr>
          <w:p w14:paraId="36F6B53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40 puncte pentru fiecare activitate</w:t>
            </w:r>
          </w:p>
        </w:tc>
      </w:tr>
      <w:tr w:rsidR="00567356" w:rsidRPr="00B67C7E" w14:paraId="28670BB9" w14:textId="77777777">
        <w:tc>
          <w:tcPr>
            <w:tcW w:w="2454" w:type="dxa"/>
            <w:vMerge/>
          </w:tcPr>
          <w:p w14:paraId="7034B5A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3129DF4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4.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Materiale suport pentru curs, seminar, lucrări practice(se va puncta o singură dată pentru fiecare perioadă de 5 ani)</w:t>
            </w:r>
          </w:p>
        </w:tc>
        <w:tc>
          <w:tcPr>
            <w:tcW w:w="3473" w:type="dxa"/>
          </w:tcPr>
          <w:p w14:paraId="2E665F6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10 puncte pentru fiecare disciplină</w:t>
            </w:r>
          </w:p>
        </w:tc>
      </w:tr>
      <w:tr w:rsidR="00567356" w:rsidRPr="001B4D14" w14:paraId="3FD83032" w14:textId="77777777">
        <w:tc>
          <w:tcPr>
            <w:tcW w:w="2454" w:type="dxa"/>
            <w:vMerge/>
          </w:tcPr>
          <w:p w14:paraId="1439841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7D8E001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5. </w:t>
            </w:r>
            <w:r w:rsidRPr="00B67C7E">
              <w:rPr>
                <w:rFonts w:ascii="Times New Roman" w:hAnsi="Times New Roman" w:cs="Times New Roman"/>
                <w:lang w:val="ro-RO"/>
              </w:rPr>
              <w:t>Îndreptare practice, fișe de lucru, ghiduri etc. publicate cu ISBN</w:t>
            </w:r>
          </w:p>
        </w:tc>
        <w:tc>
          <w:tcPr>
            <w:tcW w:w="3473" w:type="dxa"/>
          </w:tcPr>
          <w:p w14:paraId="4BA624A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10 puncte la 100 pagini / număr de autori</w:t>
            </w:r>
          </w:p>
        </w:tc>
      </w:tr>
      <w:tr w:rsidR="00567356" w:rsidRPr="00B67C7E" w14:paraId="35F81011" w14:textId="77777777">
        <w:tc>
          <w:tcPr>
            <w:tcW w:w="2454" w:type="dxa"/>
            <w:vMerge/>
          </w:tcPr>
          <w:p w14:paraId="63BDC3B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020AC76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6. </w:t>
            </w:r>
            <w:r w:rsidRPr="00B67C7E">
              <w:rPr>
                <w:rFonts w:ascii="Times New Roman" w:hAnsi="Times New Roman" w:cs="Times New Roman"/>
                <w:lang w:val="ro-RO"/>
              </w:rPr>
              <w:t>Organizare aplicaţii, practică de teren, laborator şi cooperări cu mediul de afaceri</w:t>
            </w:r>
          </w:p>
        </w:tc>
        <w:tc>
          <w:tcPr>
            <w:tcW w:w="3473" w:type="dxa"/>
          </w:tcPr>
          <w:p w14:paraId="7290BEE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5 puncte pentru fiecare activitate</w:t>
            </w:r>
          </w:p>
        </w:tc>
      </w:tr>
      <w:tr w:rsidR="00567356" w:rsidRPr="008967B4" w14:paraId="76B280DB" w14:textId="77777777">
        <w:tc>
          <w:tcPr>
            <w:tcW w:w="2454" w:type="dxa"/>
            <w:vMerge/>
          </w:tcPr>
          <w:p w14:paraId="088D217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294A6C9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7.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Conducere de doctorat</w:t>
            </w:r>
          </w:p>
        </w:tc>
        <w:tc>
          <w:tcPr>
            <w:tcW w:w="3473" w:type="dxa"/>
          </w:tcPr>
          <w:p w14:paraId="273393F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10 puncte pentru fiecare doctorand care a finalizat teza în co-tutelă internațională</w:t>
            </w:r>
          </w:p>
          <w:p w14:paraId="00C0922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5 puncte pentru fiecare doctorand care a finalizat teza</w:t>
            </w:r>
          </w:p>
        </w:tc>
      </w:tr>
      <w:tr w:rsidR="00567356" w:rsidRPr="00B67C7E" w14:paraId="7ABEDB7E" w14:textId="77777777">
        <w:tc>
          <w:tcPr>
            <w:tcW w:w="2454" w:type="dxa"/>
            <w:vMerge/>
          </w:tcPr>
          <w:p w14:paraId="39064A5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415EEFD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8.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Coordonarea lucrărilor de licență/disertație/lucrări de grad</w:t>
            </w:r>
          </w:p>
        </w:tc>
        <w:tc>
          <w:tcPr>
            <w:tcW w:w="3473" w:type="dxa"/>
          </w:tcPr>
          <w:p w14:paraId="72246EE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2 puncte / lucrare finalizată</w:t>
            </w:r>
          </w:p>
        </w:tc>
      </w:tr>
      <w:tr w:rsidR="00567356" w:rsidRPr="00B67C7E" w14:paraId="0C2E81E6" w14:textId="77777777">
        <w:tc>
          <w:tcPr>
            <w:tcW w:w="2454" w:type="dxa"/>
            <w:shd w:val="clear" w:color="auto" w:fill="BFBFBF"/>
          </w:tcPr>
          <w:p w14:paraId="06F779AC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  <w:shd w:val="clear" w:color="auto" w:fill="BFBFBF"/>
          </w:tcPr>
          <w:p w14:paraId="5F03699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</w:p>
        </w:tc>
        <w:tc>
          <w:tcPr>
            <w:tcW w:w="3473" w:type="dxa"/>
            <w:shd w:val="clear" w:color="auto" w:fill="BFBFBF"/>
          </w:tcPr>
          <w:p w14:paraId="20F5AE5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67356" w:rsidRPr="001B4D14" w14:paraId="5B4DE151" w14:textId="77777777">
        <w:tc>
          <w:tcPr>
            <w:tcW w:w="2454" w:type="dxa"/>
            <w:vMerge w:val="restart"/>
          </w:tcPr>
          <w:p w14:paraId="6F3A07CE" w14:textId="40FACB6B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III. AC</w:t>
            </w:r>
            <w:r w:rsidR="009123A0">
              <w:rPr>
                <w:rFonts w:ascii="Times New Roman" w:hAnsi="Times New Roman" w:cs="Times New Roman"/>
                <w:b/>
                <w:bCs/>
                <w:lang w:val="ro-RO"/>
              </w:rPr>
              <w:t>TIVITATEA INSTITUŢIONALĂ (10</w:t>
            </w: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%)</w:t>
            </w:r>
          </w:p>
        </w:tc>
        <w:tc>
          <w:tcPr>
            <w:tcW w:w="3820" w:type="dxa"/>
          </w:tcPr>
          <w:p w14:paraId="204A4CF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1.1.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 Contribuţii la organizarea activităţii didactice şi administrative: orar, comisie licență/dizertație, comisie de admitere, coordonare programe de studii, tutoriat; coordonare cercuri, conferințe studențești,membru permanent/secretar comisii de licență ori disertație. </w:t>
            </w:r>
          </w:p>
          <w:p w14:paraId="5D77858E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1.2.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 Activități de promovare UAIC ; Caravana UAIC ; participare târguri, expoziţii, evenimente instituţionale</w:t>
            </w:r>
          </w:p>
          <w:p w14:paraId="4D4B9305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1.3.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 Responsabil evaluări ARACIS</w:t>
            </w:r>
            <w:r w:rsidR="005017BF">
              <w:rPr>
                <w:rFonts w:ascii="Times New Roman" w:hAnsi="Times New Roman" w:cs="Times New Roman"/>
                <w:color w:val="000000"/>
                <w:lang w:val="ro-RO"/>
              </w:rPr>
              <w:t xml:space="preserve">, </w:t>
            </w:r>
            <w:r w:rsidR="00B272AF" w:rsidRPr="00681816">
              <w:rPr>
                <w:rFonts w:ascii="Times New Roman" w:hAnsi="Times New Roman" w:cs="Times New Roman"/>
                <w:color w:val="000000"/>
                <w:lang w:val="ro-RO"/>
              </w:rPr>
              <w:t>UEFISCDI, CNECSDTI</w:t>
            </w:r>
            <w:r w:rsidR="005017BF" w:rsidRPr="00681816">
              <w:rPr>
                <w:rFonts w:ascii="Times New Roman" w:hAnsi="Times New Roman" w:cs="Times New Roman"/>
                <w:color w:val="000000"/>
                <w:lang w:val="ro-RO"/>
              </w:rPr>
              <w:t xml:space="preserve"> etc.</w:t>
            </w:r>
          </w:p>
        </w:tc>
        <w:tc>
          <w:tcPr>
            <w:tcW w:w="3473" w:type="dxa"/>
          </w:tcPr>
          <w:p w14:paraId="6753F90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5 puncte pentru fiecare activitate/ pe an</w:t>
            </w:r>
          </w:p>
          <w:p w14:paraId="1B84CBE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780D481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309308E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5 puncte/deplasare</w:t>
            </w:r>
          </w:p>
          <w:p w14:paraId="13C92D1C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27D43E9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1471581C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50 puncte/evaluare/membru echipă de lucru</w:t>
            </w:r>
          </w:p>
        </w:tc>
      </w:tr>
      <w:tr w:rsidR="00567356" w:rsidRPr="00B67C7E" w14:paraId="14724207" w14:textId="77777777">
        <w:tc>
          <w:tcPr>
            <w:tcW w:w="2454" w:type="dxa"/>
            <w:vMerge/>
          </w:tcPr>
          <w:p w14:paraId="55C9D4A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3AEF66D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spacing w:val="-5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2.</w:t>
            </w: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 Organizare manifestări ştiinţifice (conferințe, congrese, colocvii) şi </w:t>
            </w:r>
            <w:r w:rsidRPr="00B67C7E">
              <w:rPr>
                <w:rFonts w:ascii="Times New Roman" w:hAnsi="Times New Roman" w:cs="Times New Roman"/>
                <w:lang w:val="ro-RO"/>
              </w:rPr>
              <w:t>şcoli de vară, demonstrabile cu link la pagina web</w:t>
            </w:r>
          </w:p>
        </w:tc>
        <w:tc>
          <w:tcPr>
            <w:tcW w:w="3473" w:type="dxa"/>
          </w:tcPr>
          <w:p w14:paraId="0D4999C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internaţionale: </w:t>
            </w:r>
          </w:p>
          <w:p w14:paraId="5B9D464D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coordonator: 15 puncte / activitate;</w:t>
            </w:r>
          </w:p>
          <w:p w14:paraId="3B9EDE1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membru comitet organizare: 5 puncte / activitate;</w:t>
            </w:r>
          </w:p>
          <w:p w14:paraId="58BB5506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 xml:space="preserve">naţionale: </w:t>
            </w:r>
          </w:p>
          <w:p w14:paraId="25B9AF4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coordonator 10 puncte / activitate;</w:t>
            </w:r>
          </w:p>
          <w:p w14:paraId="5F8535E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membru comitet organizare: 3 puncte / activitate</w:t>
            </w:r>
          </w:p>
        </w:tc>
      </w:tr>
      <w:tr w:rsidR="00567356" w:rsidRPr="00B67C7E" w14:paraId="7B35A260" w14:textId="77777777">
        <w:tc>
          <w:tcPr>
            <w:tcW w:w="2454" w:type="dxa"/>
            <w:vMerge/>
          </w:tcPr>
          <w:p w14:paraId="7E5BCF3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23299EE4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</w:t>
            </w:r>
            <w:r w:rsidRPr="00B67C7E">
              <w:rPr>
                <w:rFonts w:ascii="Times New Roman" w:hAnsi="Times New Roman" w:cs="Times New Roman"/>
                <w:lang w:val="ro-RO"/>
              </w:rPr>
              <w:t>Responsabilităţi în cadrul Universităţii, facultăţilor şi în cadruldepartamentelor conexe activităţilor de cercetare</w:t>
            </w:r>
          </w:p>
        </w:tc>
        <w:tc>
          <w:tcPr>
            <w:tcW w:w="3473" w:type="dxa"/>
          </w:tcPr>
          <w:p w14:paraId="0EC15AE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Rector: 50 puncte anual;</w:t>
            </w:r>
          </w:p>
          <w:p w14:paraId="2ACA4EF4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Prorectori, Director CSUD, Director FC/ID/IFR: 45 puncte anual;</w:t>
            </w:r>
          </w:p>
          <w:p w14:paraId="2E43AF1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Decani: 40 puncte anual;</w:t>
            </w:r>
          </w:p>
          <w:p w14:paraId="75A11E5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Prodecani, Directori Departamente interdisciplinare,Director Şcoală Doctorală, Director ID, Director Centrul de Studii Europene, Grădina Botanică, Muzee, Staţiuni de Cercetare: 35 puncte anual;</w:t>
            </w:r>
          </w:p>
          <w:p w14:paraId="411685D1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Director departament facultate: 30 puncte anual;</w:t>
            </w:r>
          </w:p>
          <w:p w14:paraId="1818670A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color w:val="000000"/>
                <w:lang w:val="ro-RO"/>
              </w:rPr>
              <w:t>Coordonator laborator, grup, colectiv: 10 puncte anual</w:t>
            </w:r>
          </w:p>
        </w:tc>
      </w:tr>
      <w:tr w:rsidR="00567356" w:rsidRPr="00B67C7E" w14:paraId="2754B907" w14:textId="77777777">
        <w:tc>
          <w:tcPr>
            <w:tcW w:w="2454" w:type="dxa"/>
            <w:vMerge/>
          </w:tcPr>
          <w:p w14:paraId="53A34279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3939F0B4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Pr="00B67C7E">
              <w:rPr>
                <w:rFonts w:ascii="Times New Roman" w:hAnsi="Times New Roman" w:cs="Times New Roman"/>
                <w:lang w:val="ro-RO"/>
              </w:rPr>
              <w:t>Responsabilităţi în cadrul Senatului Universității / Consiliului facultăţii / Consiliul departamentului</w:t>
            </w:r>
          </w:p>
        </w:tc>
        <w:tc>
          <w:tcPr>
            <w:tcW w:w="3473" w:type="dxa"/>
          </w:tcPr>
          <w:p w14:paraId="7ED3ED92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Senat: președinte - 30 puncte anual/ vicepreședinte - 25 puncte anual / președinte al unei comisii de specialitate - 20 puncte anual/ membru – 15 puncte anual</w:t>
            </w:r>
          </w:p>
          <w:p w14:paraId="234E057C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Facultate: 10 puncte anual</w:t>
            </w:r>
          </w:p>
          <w:p w14:paraId="03351AE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Departament: 5 puncte anual</w:t>
            </w:r>
          </w:p>
        </w:tc>
      </w:tr>
      <w:tr w:rsidR="00567356" w:rsidRPr="008967B4" w14:paraId="35A06120" w14:textId="77777777">
        <w:tc>
          <w:tcPr>
            <w:tcW w:w="2454" w:type="dxa"/>
            <w:vMerge/>
          </w:tcPr>
          <w:p w14:paraId="784AF71E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6EF725DE" w14:textId="77777777" w:rsidR="00567356" w:rsidRPr="00681816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681816">
              <w:rPr>
                <w:rFonts w:ascii="Times New Roman" w:hAnsi="Times New Roman" w:cs="Times New Roman"/>
                <w:b/>
                <w:bCs/>
                <w:lang w:val="ro-RO"/>
              </w:rPr>
              <w:t>5.</w:t>
            </w:r>
            <w:r w:rsidRPr="00681816">
              <w:rPr>
                <w:rFonts w:ascii="Times New Roman" w:hAnsi="Times New Roman" w:cs="Times New Roman"/>
                <w:lang w:val="ro-RO"/>
              </w:rPr>
              <w:t xml:space="preserve"> Membru în comisii ale universității avizate de Senat (Comisia de Etică, Comisia pentru managementul calității, </w:t>
            </w:r>
            <w:r w:rsidR="00DD2D6E" w:rsidRPr="00681816">
              <w:rPr>
                <w:rFonts w:ascii="Times New Roman" w:hAnsi="Times New Roman" w:cs="Times New Roman"/>
                <w:lang w:val="ro-RO"/>
              </w:rPr>
              <w:t>Comisia de regulamente,</w:t>
            </w:r>
            <w:r w:rsidRPr="00681816">
              <w:rPr>
                <w:rFonts w:ascii="Times New Roman" w:hAnsi="Times New Roman" w:cs="Times New Roman"/>
                <w:lang w:val="ro-RO"/>
              </w:rPr>
              <w:t xml:space="preserve"> etc.)</w:t>
            </w:r>
          </w:p>
        </w:tc>
        <w:tc>
          <w:tcPr>
            <w:tcW w:w="3473" w:type="dxa"/>
          </w:tcPr>
          <w:p w14:paraId="1A74AC1D" w14:textId="77777777" w:rsidR="00567356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10 puncte</w:t>
            </w:r>
            <w:r w:rsidR="00DD2D6E">
              <w:rPr>
                <w:rFonts w:ascii="Times New Roman" w:hAnsi="Times New Roman" w:cs="Times New Roman"/>
                <w:lang w:val="ro-RO"/>
              </w:rPr>
              <w:t xml:space="preserve"> anual </w:t>
            </w:r>
            <w:r w:rsidRPr="00B67C7E">
              <w:rPr>
                <w:rFonts w:ascii="Times New Roman" w:hAnsi="Times New Roman" w:cs="Times New Roman"/>
                <w:lang w:val="ro-RO"/>
              </w:rPr>
              <w:t>/comisie</w:t>
            </w:r>
          </w:p>
          <w:p w14:paraId="08FB8EC2" w14:textId="77777777" w:rsidR="00567356" w:rsidRPr="000A3281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FF"/>
                <w:lang w:val="ro-RO"/>
              </w:rPr>
            </w:pPr>
            <w:r>
              <w:rPr>
                <w:rFonts w:ascii="Times New Roman" w:hAnsi="Times New Roman" w:cs="Times New Roman"/>
                <w:color w:val="0000FF"/>
                <w:lang w:val="ro-RO"/>
              </w:rPr>
              <w:t xml:space="preserve"> </w:t>
            </w:r>
          </w:p>
        </w:tc>
      </w:tr>
      <w:tr w:rsidR="00567356" w:rsidRPr="00B67C7E" w14:paraId="0F189971" w14:textId="77777777">
        <w:tc>
          <w:tcPr>
            <w:tcW w:w="2454" w:type="dxa"/>
            <w:vMerge/>
          </w:tcPr>
          <w:p w14:paraId="64BAC863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6CA66DE8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6. </w:t>
            </w:r>
            <w:r w:rsidRPr="00B67C7E">
              <w:rPr>
                <w:rFonts w:ascii="Times New Roman" w:hAnsi="Times New Roman" w:cs="Times New Roman"/>
                <w:lang w:val="ro-RO"/>
              </w:rPr>
              <w:t>Membru în comisii concurs în vederea ocupării un post didactic ori de cercetare în învățământul universitar</w:t>
            </w:r>
          </w:p>
        </w:tc>
        <w:tc>
          <w:tcPr>
            <w:tcW w:w="3473" w:type="dxa"/>
          </w:tcPr>
          <w:p w14:paraId="47D3455B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5 puncte / comisie</w:t>
            </w:r>
          </w:p>
        </w:tc>
      </w:tr>
      <w:tr w:rsidR="00567356" w:rsidRPr="00B67C7E" w14:paraId="10F9404D" w14:textId="77777777">
        <w:tc>
          <w:tcPr>
            <w:tcW w:w="2454" w:type="dxa"/>
            <w:vMerge/>
          </w:tcPr>
          <w:p w14:paraId="3DC32E50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03D477A0" w14:textId="77777777" w:rsidR="00567356" w:rsidRPr="00871DF6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o-RO"/>
              </w:rPr>
            </w:pPr>
            <w:r w:rsidRPr="00681816">
              <w:rPr>
                <w:rFonts w:ascii="Times New Roman" w:hAnsi="Times New Roman" w:cs="Times New Roman"/>
                <w:b/>
                <w:bCs/>
                <w:lang w:val="ro-RO"/>
              </w:rPr>
              <w:t>7.</w:t>
            </w:r>
            <w:r w:rsidRPr="00681816">
              <w:rPr>
                <w:rFonts w:ascii="Times New Roman" w:hAnsi="Times New Roman" w:cs="Times New Roman"/>
                <w:lang w:val="ro-RO"/>
              </w:rPr>
              <w:t xml:space="preserve"> Membru comisii de doctorat (admitere, îndrumare și susținere publică)</w:t>
            </w:r>
            <w:r w:rsidR="00871DF6" w:rsidRPr="00681816">
              <w:rPr>
                <w:rFonts w:ascii="Times New Roman" w:hAnsi="Times New Roman" w:cs="Times New Roman"/>
                <w:lang w:val="ro-RO"/>
              </w:rPr>
              <w:t xml:space="preserve">  - de eliminat (apare la punctul 8)</w:t>
            </w:r>
          </w:p>
        </w:tc>
        <w:tc>
          <w:tcPr>
            <w:tcW w:w="3473" w:type="dxa"/>
          </w:tcPr>
          <w:p w14:paraId="08FDF052" w14:textId="77777777" w:rsidR="00567356" w:rsidRPr="00681816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681816">
              <w:rPr>
                <w:rFonts w:ascii="Times New Roman" w:hAnsi="Times New Roman" w:cs="Times New Roman"/>
                <w:lang w:val="ro-RO"/>
              </w:rPr>
              <w:t>străinătate: 5 puncte / comisie</w:t>
            </w:r>
          </w:p>
        </w:tc>
      </w:tr>
      <w:tr w:rsidR="00567356" w:rsidRPr="00B67C7E" w14:paraId="6EF72F31" w14:textId="77777777">
        <w:tc>
          <w:tcPr>
            <w:tcW w:w="2454" w:type="dxa"/>
            <w:vMerge/>
          </w:tcPr>
          <w:p w14:paraId="45247A87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0" w:type="dxa"/>
          </w:tcPr>
          <w:p w14:paraId="237D5B7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b/>
                <w:bCs/>
                <w:lang w:val="ro-RO"/>
              </w:rPr>
              <w:t>8.</w:t>
            </w:r>
            <w:r w:rsidRPr="00B67C7E">
              <w:rPr>
                <w:rFonts w:ascii="Times New Roman" w:hAnsi="Times New Roman" w:cs="Times New Roman"/>
                <w:lang w:val="ro-RO"/>
              </w:rPr>
              <w:t xml:space="preserve"> Membru comisii de doctorat (admitere, îndrumare și susținere publică)</w:t>
            </w:r>
          </w:p>
        </w:tc>
        <w:tc>
          <w:tcPr>
            <w:tcW w:w="3473" w:type="dxa"/>
          </w:tcPr>
          <w:p w14:paraId="1B2BD16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străinătate: 5 puncte pentru fiecare activitate;</w:t>
            </w:r>
          </w:p>
          <w:p w14:paraId="7B0E4EEF" w14:textId="77777777" w:rsidR="00567356" w:rsidRPr="00B67C7E" w:rsidRDefault="00567356" w:rsidP="00FB36B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67C7E">
              <w:rPr>
                <w:rFonts w:ascii="Times New Roman" w:hAnsi="Times New Roman" w:cs="Times New Roman"/>
                <w:lang w:val="ro-RO"/>
              </w:rPr>
              <w:t>ţară: 2 puncte pentru fiecare activitate</w:t>
            </w:r>
          </w:p>
        </w:tc>
      </w:tr>
    </w:tbl>
    <w:p w14:paraId="770C8A09" w14:textId="77777777" w:rsidR="00567356" w:rsidRPr="00897F66" w:rsidRDefault="00567356" w:rsidP="00FB36B9">
      <w:pPr>
        <w:spacing w:after="0" w:line="264" w:lineRule="auto"/>
        <w:rPr>
          <w:lang w:val="ro-RO"/>
        </w:rPr>
      </w:pPr>
    </w:p>
    <w:p w14:paraId="37186F69" w14:textId="77777777" w:rsidR="00567356" w:rsidRDefault="00567356" w:rsidP="00FB36B9">
      <w:pPr>
        <w:spacing w:after="0" w:line="264" w:lineRule="auto"/>
        <w:rPr>
          <w:rFonts w:ascii="Times New Roman" w:hAnsi="Times New Roman" w:cs="Times New Roman"/>
          <w:b/>
          <w:bCs/>
          <w:lang w:val="ro-RO"/>
        </w:rPr>
      </w:pPr>
      <w:r w:rsidRPr="00912E39">
        <w:rPr>
          <w:rFonts w:ascii="Times New Roman" w:hAnsi="Times New Roman" w:cs="Times New Roman"/>
          <w:b/>
          <w:bCs/>
          <w:lang w:val="ro-RO"/>
        </w:rPr>
        <w:t xml:space="preserve">(1) Un rezultat </w:t>
      </w:r>
      <w:r>
        <w:rPr>
          <w:rFonts w:ascii="Times New Roman" w:hAnsi="Times New Roman" w:cs="Times New Roman"/>
          <w:b/>
          <w:bCs/>
          <w:lang w:val="ro-RO"/>
        </w:rPr>
        <w:t xml:space="preserve">poate fi punctat o singură dată, </w:t>
      </w:r>
      <w:r w:rsidRPr="00912E39">
        <w:rPr>
          <w:rFonts w:ascii="Times New Roman" w:hAnsi="Times New Roman" w:cs="Times New Roman"/>
          <w:b/>
          <w:bCs/>
          <w:lang w:val="ro-RO"/>
        </w:rPr>
        <w:t>la criteriul ales de candidat</w:t>
      </w:r>
    </w:p>
    <w:p w14:paraId="075BA3CA" w14:textId="77777777" w:rsidR="007D5F61" w:rsidRDefault="007D5F61" w:rsidP="00FB36B9">
      <w:pPr>
        <w:spacing w:after="0" w:line="264" w:lineRule="auto"/>
        <w:rPr>
          <w:rFonts w:ascii="Times New Roman" w:hAnsi="Times New Roman" w:cs="Times New Roman"/>
          <w:b/>
          <w:bCs/>
          <w:lang w:val="ro-RO"/>
        </w:rPr>
      </w:pPr>
    </w:p>
    <w:p w14:paraId="2A412926" w14:textId="77777777" w:rsidR="007D5F61" w:rsidRDefault="007D5F61" w:rsidP="00FB36B9">
      <w:pPr>
        <w:spacing w:after="0" w:line="264" w:lineRule="auto"/>
        <w:rPr>
          <w:rFonts w:ascii="Times New Roman" w:hAnsi="Times New Roman" w:cs="Times New Roman"/>
          <w:b/>
          <w:bCs/>
          <w:lang w:val="ro-RO"/>
        </w:rPr>
      </w:pPr>
    </w:p>
    <w:p w14:paraId="61A72A3D" w14:textId="22F186D0" w:rsidR="007D5F61" w:rsidRPr="007D5F61" w:rsidRDefault="007D5F61" w:rsidP="00FB36B9">
      <w:pPr>
        <w:spacing w:after="0" w:line="264" w:lineRule="auto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ab/>
      </w:r>
      <w:r w:rsidRPr="007D5F61">
        <w:rPr>
          <w:rFonts w:ascii="Times New Roman" w:hAnsi="Times New Roman" w:cs="Times New Roman"/>
          <w:bCs/>
          <w:lang w:val="ro-RO"/>
        </w:rPr>
        <w:t>Decan</w:t>
      </w:r>
    </w:p>
    <w:p w14:paraId="650C464B" w14:textId="39DB39B2" w:rsidR="007D5F61" w:rsidRPr="007D5F61" w:rsidRDefault="007D5F61" w:rsidP="00FB36B9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D5F61">
        <w:rPr>
          <w:rFonts w:ascii="Times New Roman" w:hAnsi="Times New Roman" w:cs="Times New Roman"/>
          <w:bCs/>
          <w:lang w:val="ro-RO"/>
        </w:rPr>
        <w:t>Conf. dr. pr. Ștefan LUPU</w:t>
      </w:r>
    </w:p>
    <w:sectPr w:rsidR="007D5F61" w:rsidRPr="007D5F61" w:rsidSect="00DD6FD8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0008" w14:textId="77777777" w:rsidR="00833FA9" w:rsidRDefault="00833FA9" w:rsidP="00A14D15">
      <w:pPr>
        <w:spacing w:after="0" w:line="240" w:lineRule="auto"/>
      </w:pPr>
      <w:r>
        <w:separator/>
      </w:r>
    </w:p>
  </w:endnote>
  <w:endnote w:type="continuationSeparator" w:id="0">
    <w:p w14:paraId="56D44E7F" w14:textId="77777777" w:rsidR="00833FA9" w:rsidRDefault="00833FA9" w:rsidP="00A1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5ADFE" w14:textId="77777777" w:rsidR="00A71427" w:rsidRDefault="00A71427" w:rsidP="00C22390">
    <w:pPr>
      <w:pStyle w:val="Footer"/>
      <w:framePr w:wrap="around" w:vAnchor="text" w:hAnchor="margin" w:xAlign="right" w:y="1"/>
      <w:rPr>
        <w:ins w:id="1" w:author="Microsoft Office User" w:date="2018-11-09T09:00:00Z"/>
        <w:rStyle w:val="PageNumber"/>
      </w:rPr>
    </w:pPr>
    <w:ins w:id="2" w:author="Microsoft Office User" w:date="2018-11-09T09:00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7CE0B493" w14:textId="77777777" w:rsidR="00A71427" w:rsidRDefault="00A71427">
    <w:pPr>
      <w:pStyle w:val="Footer"/>
      <w:ind w:right="360"/>
      <w:pPrChange w:id="3" w:author="Microsoft Office User" w:date="2018-11-09T09:00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0E8DA" w14:textId="0326BD03" w:rsidR="00A71427" w:rsidRDefault="00A71427" w:rsidP="00C22390">
    <w:pPr>
      <w:pStyle w:val="Footer"/>
      <w:framePr w:wrap="around" w:vAnchor="text" w:hAnchor="margin" w:xAlign="right" w:y="1"/>
      <w:rPr>
        <w:ins w:id="4" w:author="Microsoft Office User" w:date="2018-11-09T09:00:00Z"/>
        <w:rStyle w:val="PageNumber"/>
      </w:rPr>
    </w:pPr>
    <w:ins w:id="5" w:author="Microsoft Office User" w:date="2018-11-09T09:00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separate"/>
      </w:r>
    </w:ins>
    <w:r w:rsidR="003A3E0F">
      <w:rPr>
        <w:rStyle w:val="PageNumber"/>
        <w:noProof/>
      </w:rPr>
      <w:t>4</w:t>
    </w:r>
    <w:ins w:id="6" w:author="Microsoft Office User" w:date="2018-11-09T09:00:00Z">
      <w:r>
        <w:rPr>
          <w:rStyle w:val="PageNumber"/>
        </w:rPr>
        <w:fldChar w:fldCharType="end"/>
      </w:r>
    </w:ins>
  </w:p>
  <w:tbl>
    <w:tblPr>
      <w:tblW w:w="0" w:type="auto"/>
      <w:tblInd w:w="1080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</w:tblGrid>
    <w:tr w:rsidR="00A71427" w:rsidRPr="00B67C7E" w14:paraId="7DB4CCE1" w14:textId="77777777">
      <w:tc>
        <w:tcPr>
          <w:tcW w:w="5063" w:type="dxa"/>
        </w:tcPr>
        <w:tbl>
          <w:tblPr>
            <w:tblW w:w="5063" w:type="dxa"/>
            <w:tblLayout w:type="fixed"/>
            <w:tblCellMar>
              <w:top w:w="108" w:type="dxa"/>
              <w:bottom w:w="108" w:type="dxa"/>
            </w:tblCellMar>
            <w:tblLook w:val="0000" w:firstRow="0" w:lastRow="0" w:firstColumn="0" w:lastColumn="0" w:noHBand="0" w:noVBand="0"/>
          </w:tblPr>
          <w:tblGrid>
            <w:gridCol w:w="5063"/>
          </w:tblGrid>
          <w:tr w:rsidR="00A71427" w:rsidRPr="00B67C7E" w14:paraId="30A5081D" w14:textId="77777777">
            <w:tc>
              <w:tcPr>
                <w:tcW w:w="5063" w:type="dxa"/>
              </w:tcPr>
              <w:p w14:paraId="0C11EBD5" w14:textId="77777777" w:rsidR="00A71427" w:rsidRDefault="00A71427" w:rsidP="00121369">
                <w:pPr>
                  <w:pStyle w:val="Footer"/>
                  <w:snapToGrid w:val="0"/>
                  <w:ind w:left="-90" w:right="360"/>
                  <w:rPr>
                    <w:rFonts w:ascii="Trebuchet MS" w:hAnsi="Trebuchet MS" w:cs="Trebuchet MS"/>
                    <w:color w:val="7F7F7F"/>
                    <w:sz w:val="18"/>
                    <w:szCs w:val="18"/>
                  </w:rPr>
                </w:pPr>
                <w:r>
                  <w:rPr>
                    <w:rFonts w:ascii="Trebuchet MS" w:hAnsi="Trebuchet MS" w:cs="Trebuchet MS"/>
                    <w:color w:val="7F7F7F"/>
                    <w:sz w:val="18"/>
                    <w:szCs w:val="18"/>
                  </w:rPr>
                  <w:t>Bulevardul Carol I nr. 11, 700506 Iaşi</w:t>
                </w:r>
              </w:p>
              <w:p w14:paraId="26910ECA" w14:textId="77777777" w:rsidR="00A71427" w:rsidRDefault="00A71427" w:rsidP="00282A45">
                <w:pPr>
                  <w:pStyle w:val="Footer"/>
                  <w:ind w:left="-90"/>
                  <w:rPr>
                    <w:rFonts w:ascii="Trebuchet MS" w:hAnsi="Trebuchet MS" w:cs="Trebuchet MS"/>
                    <w:color w:val="7F7F7F"/>
                    <w:sz w:val="18"/>
                    <w:szCs w:val="18"/>
                  </w:rPr>
                </w:pPr>
                <w:r>
                  <w:rPr>
                    <w:rFonts w:ascii="Trebuchet MS" w:hAnsi="Trebuchet MS" w:cs="Trebuchet MS"/>
                    <w:color w:val="7F7F7F"/>
                    <w:sz w:val="18"/>
                    <w:szCs w:val="18"/>
                  </w:rPr>
                  <w:t>Telefon: +40 232 201121</w:t>
                </w:r>
              </w:p>
              <w:p w14:paraId="25F12F01" w14:textId="77777777" w:rsidR="00A71427" w:rsidRDefault="00A71427" w:rsidP="00282A45">
                <w:pPr>
                  <w:pStyle w:val="Footer"/>
                  <w:ind w:left="-90"/>
                  <w:rPr>
                    <w:rFonts w:ascii="Trebuchet MS" w:hAnsi="Trebuchet MS" w:cs="Trebuchet MS"/>
                    <w:color w:val="7F7F7F"/>
                    <w:sz w:val="18"/>
                    <w:szCs w:val="18"/>
                  </w:rPr>
                </w:pPr>
                <w:r>
                  <w:rPr>
                    <w:rFonts w:ascii="Trebuchet MS" w:hAnsi="Trebuchet MS" w:cs="Trebuchet MS"/>
                    <w:color w:val="7F7F7F"/>
                    <w:sz w:val="18"/>
                    <w:szCs w:val="18"/>
                  </w:rPr>
                  <w:t>Fax: +40 232 201201</w:t>
                </w:r>
              </w:p>
            </w:tc>
          </w:tr>
        </w:tbl>
        <w:p w14:paraId="463516B4" w14:textId="77777777" w:rsidR="00A71427" w:rsidRPr="00C32915" w:rsidRDefault="00A71427" w:rsidP="00282A45">
          <w:pPr>
            <w:pStyle w:val="Footer"/>
            <w:snapToGrid w:val="0"/>
            <w:ind w:left="-90"/>
            <w:rPr>
              <w:rFonts w:ascii="Trebuchet MS" w:hAnsi="Trebuchet MS" w:cs="Trebuchet MS"/>
              <w:color w:val="7F7F7F"/>
              <w:sz w:val="18"/>
              <w:szCs w:val="18"/>
            </w:rPr>
          </w:pPr>
        </w:p>
      </w:tc>
    </w:tr>
  </w:tbl>
  <w:p w14:paraId="1C24DD9C" w14:textId="77777777" w:rsidR="00A71427" w:rsidRDefault="00A71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B466" w14:textId="77777777" w:rsidR="00833FA9" w:rsidRDefault="00833FA9" w:rsidP="00A14D15">
      <w:pPr>
        <w:spacing w:after="0" w:line="240" w:lineRule="auto"/>
      </w:pPr>
      <w:r>
        <w:separator/>
      </w:r>
    </w:p>
  </w:footnote>
  <w:footnote w:type="continuationSeparator" w:id="0">
    <w:p w14:paraId="3B0A58CB" w14:textId="77777777" w:rsidR="00833FA9" w:rsidRDefault="00833FA9" w:rsidP="00A1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C22A" w14:textId="77777777" w:rsidR="00A71427" w:rsidRDefault="00A71427">
    <w:pPr>
      <w:pStyle w:val="Header"/>
    </w:pPr>
    <w:r>
      <w:rPr>
        <w:noProof/>
        <w:lang w:eastAsia="ro-RO"/>
      </w:rPr>
      <w:drawing>
        <wp:anchor distT="0" distB="0" distL="0" distR="0" simplePos="0" relativeHeight="251657728" behindDoc="0" locked="0" layoutInCell="1" allowOverlap="1" wp14:anchorId="4D911177" wp14:editId="5157D40D">
          <wp:simplePos x="0" y="0"/>
          <wp:positionH relativeFrom="column">
            <wp:align>center</wp:align>
          </wp:positionH>
          <wp:positionV relativeFrom="paragraph">
            <wp:posOffset>224790</wp:posOffset>
          </wp:positionV>
          <wp:extent cx="6101715" cy="106172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715" cy="10617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3A39C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F758C"/>
    <w:multiLevelType w:val="hybridMultilevel"/>
    <w:tmpl w:val="1B68B7D4"/>
    <w:lvl w:ilvl="0" w:tplc="D4AC60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BB4CA6"/>
    <w:multiLevelType w:val="hybridMultilevel"/>
    <w:tmpl w:val="BC743FA0"/>
    <w:lvl w:ilvl="0" w:tplc="D1E27722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953A5"/>
    <w:multiLevelType w:val="hybridMultilevel"/>
    <w:tmpl w:val="6F20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1A2475"/>
    <w:multiLevelType w:val="hybridMultilevel"/>
    <w:tmpl w:val="35963B10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5D3D"/>
    <w:multiLevelType w:val="hybridMultilevel"/>
    <w:tmpl w:val="C83AE736"/>
    <w:lvl w:ilvl="0" w:tplc="50400E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06491D"/>
    <w:multiLevelType w:val="hybridMultilevel"/>
    <w:tmpl w:val="E480B69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52B9"/>
    <w:multiLevelType w:val="hybridMultilevel"/>
    <w:tmpl w:val="A3DE0FF4"/>
    <w:lvl w:ilvl="0" w:tplc="E58EF5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21ED4"/>
    <w:multiLevelType w:val="multilevel"/>
    <w:tmpl w:val="A73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5DE1682"/>
    <w:multiLevelType w:val="hybridMultilevel"/>
    <w:tmpl w:val="7714AEB6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3F09CF"/>
    <w:multiLevelType w:val="hybridMultilevel"/>
    <w:tmpl w:val="69B2578E"/>
    <w:lvl w:ilvl="0" w:tplc="E3A0FD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08B6"/>
    <w:multiLevelType w:val="hybridMultilevel"/>
    <w:tmpl w:val="A762D224"/>
    <w:lvl w:ilvl="0" w:tplc="D2BC0F5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E8620B"/>
    <w:multiLevelType w:val="hybridMultilevel"/>
    <w:tmpl w:val="607E2CBC"/>
    <w:lvl w:ilvl="0" w:tplc="74B0E2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5642C"/>
    <w:multiLevelType w:val="hybridMultilevel"/>
    <w:tmpl w:val="5E40229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67D8"/>
    <w:multiLevelType w:val="multilevel"/>
    <w:tmpl w:val="27BE29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bCs/>
      </w:rPr>
    </w:lvl>
  </w:abstractNum>
  <w:abstractNum w:abstractNumId="15" w15:restartNumberingAfterBreak="0">
    <w:nsid w:val="706937ED"/>
    <w:multiLevelType w:val="hybridMultilevel"/>
    <w:tmpl w:val="5FEEB72E"/>
    <w:lvl w:ilvl="0" w:tplc="D2BC0F5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C32C20"/>
    <w:multiLevelType w:val="hybridMultilevel"/>
    <w:tmpl w:val="093C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267CB6"/>
    <w:multiLevelType w:val="hybridMultilevel"/>
    <w:tmpl w:val="5AFAC0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63B01"/>
    <w:multiLevelType w:val="multilevel"/>
    <w:tmpl w:val="270EB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1F5468"/>
    <w:multiLevelType w:val="hybridMultilevel"/>
    <w:tmpl w:val="E52C7DC4"/>
    <w:lvl w:ilvl="0" w:tplc="E8A23B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F6DB5"/>
    <w:multiLevelType w:val="hybridMultilevel"/>
    <w:tmpl w:val="A7A625CE"/>
    <w:lvl w:ilvl="0" w:tplc="E4F87D2C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82F2E"/>
    <w:multiLevelType w:val="hybridMultilevel"/>
    <w:tmpl w:val="EEBE9018"/>
    <w:lvl w:ilvl="0" w:tplc="96384E86">
      <w:numFmt w:val="decimal"/>
      <w:lvlText w:val="(%1-"/>
      <w:lvlJc w:val="left"/>
      <w:pPr>
        <w:ind w:left="5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54" w:hanging="360"/>
      </w:pPr>
    </w:lvl>
    <w:lvl w:ilvl="2" w:tplc="0418001B" w:tentative="1">
      <w:start w:val="1"/>
      <w:numFmt w:val="lowerRoman"/>
      <w:lvlText w:val="%3."/>
      <w:lvlJc w:val="right"/>
      <w:pPr>
        <w:ind w:left="1974" w:hanging="180"/>
      </w:pPr>
    </w:lvl>
    <w:lvl w:ilvl="3" w:tplc="0418000F" w:tentative="1">
      <w:start w:val="1"/>
      <w:numFmt w:val="decimal"/>
      <w:lvlText w:val="%4."/>
      <w:lvlJc w:val="left"/>
      <w:pPr>
        <w:ind w:left="2694" w:hanging="360"/>
      </w:pPr>
    </w:lvl>
    <w:lvl w:ilvl="4" w:tplc="04180019" w:tentative="1">
      <w:start w:val="1"/>
      <w:numFmt w:val="lowerLetter"/>
      <w:lvlText w:val="%5."/>
      <w:lvlJc w:val="left"/>
      <w:pPr>
        <w:ind w:left="3414" w:hanging="360"/>
      </w:pPr>
    </w:lvl>
    <w:lvl w:ilvl="5" w:tplc="0418001B" w:tentative="1">
      <w:start w:val="1"/>
      <w:numFmt w:val="lowerRoman"/>
      <w:lvlText w:val="%6."/>
      <w:lvlJc w:val="right"/>
      <w:pPr>
        <w:ind w:left="4134" w:hanging="180"/>
      </w:pPr>
    </w:lvl>
    <w:lvl w:ilvl="6" w:tplc="0418000F" w:tentative="1">
      <w:start w:val="1"/>
      <w:numFmt w:val="decimal"/>
      <w:lvlText w:val="%7."/>
      <w:lvlJc w:val="left"/>
      <w:pPr>
        <w:ind w:left="4854" w:hanging="360"/>
      </w:pPr>
    </w:lvl>
    <w:lvl w:ilvl="7" w:tplc="04180019" w:tentative="1">
      <w:start w:val="1"/>
      <w:numFmt w:val="lowerLetter"/>
      <w:lvlText w:val="%8."/>
      <w:lvlJc w:val="left"/>
      <w:pPr>
        <w:ind w:left="5574" w:hanging="360"/>
      </w:pPr>
    </w:lvl>
    <w:lvl w:ilvl="8" w:tplc="0418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6"/>
  </w:num>
  <w:num w:numId="6">
    <w:abstractNumId w:val="17"/>
  </w:num>
  <w:num w:numId="7">
    <w:abstractNumId w:val="16"/>
  </w:num>
  <w:num w:numId="8">
    <w:abstractNumId w:val="3"/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18"/>
  </w:num>
  <w:num w:numId="15">
    <w:abstractNumId w:val="4"/>
  </w:num>
  <w:num w:numId="16">
    <w:abstractNumId w:val="5"/>
  </w:num>
  <w:num w:numId="17">
    <w:abstractNumId w:val="19"/>
  </w:num>
  <w:num w:numId="18">
    <w:abstractNumId w:val="21"/>
  </w:num>
  <w:num w:numId="19">
    <w:abstractNumId w:val="2"/>
  </w:num>
  <w:num w:numId="20">
    <w:abstractNumId w:val="8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32"/>
    <w:rsid w:val="00013B34"/>
    <w:rsid w:val="00037871"/>
    <w:rsid w:val="000719B8"/>
    <w:rsid w:val="000A3281"/>
    <w:rsid w:val="00105A1B"/>
    <w:rsid w:val="00121369"/>
    <w:rsid w:val="00145511"/>
    <w:rsid w:val="001653A4"/>
    <w:rsid w:val="00184ADF"/>
    <w:rsid w:val="001857B2"/>
    <w:rsid w:val="001B4D14"/>
    <w:rsid w:val="001D03D4"/>
    <w:rsid w:val="001F5BB8"/>
    <w:rsid w:val="001F73C8"/>
    <w:rsid w:val="0020452C"/>
    <w:rsid w:val="00282A45"/>
    <w:rsid w:val="00283EDF"/>
    <w:rsid w:val="002C6591"/>
    <w:rsid w:val="003A3E0F"/>
    <w:rsid w:val="003A4F38"/>
    <w:rsid w:val="00447471"/>
    <w:rsid w:val="00462861"/>
    <w:rsid w:val="0046321D"/>
    <w:rsid w:val="004D6CB6"/>
    <w:rsid w:val="004F4C3C"/>
    <w:rsid w:val="005017BF"/>
    <w:rsid w:val="00514466"/>
    <w:rsid w:val="0055182D"/>
    <w:rsid w:val="00567356"/>
    <w:rsid w:val="00571628"/>
    <w:rsid w:val="0058174C"/>
    <w:rsid w:val="005C4C68"/>
    <w:rsid w:val="005D447D"/>
    <w:rsid w:val="005D7930"/>
    <w:rsid w:val="005E666F"/>
    <w:rsid w:val="0060609F"/>
    <w:rsid w:val="00610A0C"/>
    <w:rsid w:val="00681816"/>
    <w:rsid w:val="006D4813"/>
    <w:rsid w:val="006D4D57"/>
    <w:rsid w:val="006F3977"/>
    <w:rsid w:val="007374C9"/>
    <w:rsid w:val="007639AC"/>
    <w:rsid w:val="00785F95"/>
    <w:rsid w:val="007B090E"/>
    <w:rsid w:val="007B5624"/>
    <w:rsid w:val="007D5F61"/>
    <w:rsid w:val="00833FA9"/>
    <w:rsid w:val="00871DF6"/>
    <w:rsid w:val="00890032"/>
    <w:rsid w:val="008912EB"/>
    <w:rsid w:val="008967B4"/>
    <w:rsid w:val="00897F66"/>
    <w:rsid w:val="008B4B78"/>
    <w:rsid w:val="008F2E7B"/>
    <w:rsid w:val="009123A0"/>
    <w:rsid w:val="00912E39"/>
    <w:rsid w:val="00927CD0"/>
    <w:rsid w:val="00935792"/>
    <w:rsid w:val="00951607"/>
    <w:rsid w:val="00982E1C"/>
    <w:rsid w:val="009F6E62"/>
    <w:rsid w:val="00A14D15"/>
    <w:rsid w:val="00A27C53"/>
    <w:rsid w:val="00A71427"/>
    <w:rsid w:val="00B272AF"/>
    <w:rsid w:val="00B339CE"/>
    <w:rsid w:val="00B44E87"/>
    <w:rsid w:val="00B4532B"/>
    <w:rsid w:val="00B501F9"/>
    <w:rsid w:val="00B509E0"/>
    <w:rsid w:val="00B67C7E"/>
    <w:rsid w:val="00B67DB4"/>
    <w:rsid w:val="00BA4935"/>
    <w:rsid w:val="00BE60A6"/>
    <w:rsid w:val="00BF02F5"/>
    <w:rsid w:val="00BF5B4C"/>
    <w:rsid w:val="00C11586"/>
    <w:rsid w:val="00C22390"/>
    <w:rsid w:val="00C32915"/>
    <w:rsid w:val="00C4136F"/>
    <w:rsid w:val="00C4746A"/>
    <w:rsid w:val="00C84862"/>
    <w:rsid w:val="00C85A73"/>
    <w:rsid w:val="00CB3896"/>
    <w:rsid w:val="00D12DB0"/>
    <w:rsid w:val="00D575E6"/>
    <w:rsid w:val="00D751B3"/>
    <w:rsid w:val="00DD2D6E"/>
    <w:rsid w:val="00DD6FD8"/>
    <w:rsid w:val="00E16D60"/>
    <w:rsid w:val="00E172AE"/>
    <w:rsid w:val="00E32E81"/>
    <w:rsid w:val="00E44A61"/>
    <w:rsid w:val="00EA26AB"/>
    <w:rsid w:val="00ED770A"/>
    <w:rsid w:val="00F47B3E"/>
    <w:rsid w:val="00F5140A"/>
    <w:rsid w:val="00F85418"/>
    <w:rsid w:val="00FB36B9"/>
    <w:rsid w:val="00FC41FF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495EB6"/>
  <w15:docId w15:val="{C5091435-A459-41DF-805E-C898E1C4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28"/>
    <w:pPr>
      <w:spacing w:after="200" w:line="276" w:lineRule="auto"/>
    </w:pPr>
    <w:rPr>
      <w:rFonts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032"/>
    <w:pPr>
      <w:keepNext/>
      <w:spacing w:before="240" w:after="60" w:line="240" w:lineRule="auto"/>
      <w:jc w:val="both"/>
      <w:outlineLvl w:val="0"/>
    </w:pPr>
    <w:rPr>
      <w:rFonts w:ascii="Calibri Light" w:hAnsi="Calibri Light" w:cs="Calibri Light"/>
      <w:b/>
      <w:bCs/>
      <w:kern w:val="32"/>
      <w:sz w:val="32"/>
      <w:szCs w:val="3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90032"/>
    <w:rPr>
      <w:rFonts w:ascii="Calibri Light" w:hAnsi="Calibri Light" w:cs="Calibri Light"/>
      <w:b/>
      <w:bCs/>
      <w:kern w:val="32"/>
      <w:sz w:val="32"/>
      <w:szCs w:val="32"/>
      <w:lang w:val="ro-RO" w:eastAsia="en-US"/>
    </w:rPr>
  </w:style>
  <w:style w:type="table" w:styleId="TableGrid">
    <w:name w:val="Table Grid"/>
    <w:basedOn w:val="TableNormal"/>
    <w:uiPriority w:val="99"/>
    <w:rsid w:val="00890032"/>
    <w:rPr>
      <w:rFonts w:cs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890032"/>
    <w:pPr>
      <w:tabs>
        <w:tab w:val="center" w:pos="4536"/>
        <w:tab w:val="right" w:pos="9072"/>
      </w:tabs>
      <w:spacing w:after="0" w:line="240" w:lineRule="auto"/>
      <w:jc w:val="both"/>
    </w:pPr>
    <w:rPr>
      <w:lang w:val="ro-RO" w:eastAsia="en-US"/>
    </w:rPr>
  </w:style>
  <w:style w:type="character" w:customStyle="1" w:styleId="HeaderChar">
    <w:name w:val="Header Char"/>
    <w:link w:val="Header"/>
    <w:uiPriority w:val="99"/>
    <w:rsid w:val="00890032"/>
    <w:rPr>
      <w:rFonts w:ascii="Calibri" w:hAnsi="Calibri" w:cs="Calibri"/>
      <w:lang w:val="ro-RO" w:eastAsia="en-US"/>
    </w:rPr>
  </w:style>
  <w:style w:type="paragraph" w:styleId="Footer">
    <w:name w:val="footer"/>
    <w:basedOn w:val="Normal"/>
    <w:link w:val="FooterChar"/>
    <w:uiPriority w:val="99"/>
    <w:rsid w:val="00890032"/>
    <w:pPr>
      <w:tabs>
        <w:tab w:val="center" w:pos="4536"/>
        <w:tab w:val="right" w:pos="9072"/>
      </w:tabs>
      <w:spacing w:after="0" w:line="240" w:lineRule="auto"/>
      <w:jc w:val="both"/>
    </w:pPr>
    <w:rPr>
      <w:lang w:val="ro-RO" w:eastAsia="en-US"/>
    </w:rPr>
  </w:style>
  <w:style w:type="character" w:customStyle="1" w:styleId="FooterChar">
    <w:name w:val="Footer Char"/>
    <w:link w:val="Footer"/>
    <w:uiPriority w:val="99"/>
    <w:rsid w:val="00890032"/>
    <w:rPr>
      <w:rFonts w:ascii="Calibri" w:hAnsi="Calibri" w:cs="Calibri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0032"/>
    <w:pPr>
      <w:spacing w:after="0" w:line="240" w:lineRule="auto"/>
      <w:jc w:val="both"/>
    </w:pPr>
    <w:rPr>
      <w:rFonts w:ascii="Tahoma" w:hAnsi="Tahoma" w:cs="Tahoma"/>
      <w:sz w:val="16"/>
      <w:szCs w:val="16"/>
      <w:lang w:val="ro-RO" w:eastAsia="en-US"/>
    </w:rPr>
  </w:style>
  <w:style w:type="character" w:customStyle="1" w:styleId="BalloonTextChar">
    <w:name w:val="Balloon Text Char"/>
    <w:link w:val="BalloonText"/>
    <w:uiPriority w:val="99"/>
    <w:semiHidden/>
    <w:rsid w:val="00890032"/>
    <w:rPr>
      <w:rFonts w:ascii="Tahoma" w:hAnsi="Tahoma" w:cs="Tahoma"/>
      <w:sz w:val="16"/>
      <w:szCs w:val="16"/>
      <w:lang w:val="ro-RO" w:eastAsia="en-US"/>
    </w:rPr>
  </w:style>
  <w:style w:type="paragraph" w:customStyle="1" w:styleId="CharCharCharCaracterCaracter">
    <w:name w:val="Char Char Char Caracter Caracter"/>
    <w:basedOn w:val="Normal"/>
    <w:uiPriority w:val="99"/>
    <w:rsid w:val="00890032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uiPriority w:val="99"/>
    <w:rsid w:val="00890032"/>
    <w:rPr>
      <w:color w:val="0563C1"/>
      <w:u w:val="single"/>
    </w:rPr>
  </w:style>
  <w:style w:type="paragraph" w:customStyle="1" w:styleId="Listparagraf1">
    <w:name w:val="Listă paragraf1"/>
    <w:basedOn w:val="Normal"/>
    <w:uiPriority w:val="99"/>
    <w:rsid w:val="00890032"/>
    <w:pPr>
      <w:spacing w:after="0" w:line="240" w:lineRule="auto"/>
      <w:ind w:left="708"/>
      <w:jc w:val="both"/>
    </w:pPr>
    <w:rPr>
      <w:lang w:val="ro-RO" w:eastAsia="en-US"/>
    </w:rPr>
  </w:style>
  <w:style w:type="paragraph" w:customStyle="1" w:styleId="Default">
    <w:name w:val="Default"/>
    <w:uiPriority w:val="99"/>
    <w:rsid w:val="008900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890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0032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890032"/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Titlucuprins1">
    <w:name w:val="Titlu cuprins1"/>
    <w:basedOn w:val="Heading1"/>
    <w:next w:val="Normal"/>
    <w:uiPriority w:val="99"/>
    <w:semiHidden/>
    <w:rsid w:val="00890032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890032"/>
    <w:pPr>
      <w:suppressAutoHyphens/>
      <w:spacing w:after="100"/>
    </w:pPr>
    <w:rPr>
      <w:lang w:val="en-US" w:eastAsia="ar-SA"/>
    </w:rPr>
  </w:style>
  <w:style w:type="character" w:customStyle="1" w:styleId="do1">
    <w:name w:val="do1"/>
    <w:uiPriority w:val="99"/>
    <w:rsid w:val="00890032"/>
    <w:rPr>
      <w:b/>
      <w:bCs/>
      <w:sz w:val="26"/>
      <w:szCs w:val="26"/>
    </w:rPr>
  </w:style>
  <w:style w:type="character" w:customStyle="1" w:styleId="tal1">
    <w:name w:val="tal1"/>
    <w:uiPriority w:val="99"/>
    <w:rsid w:val="008900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032"/>
    <w:pPr>
      <w:jc w:val="both"/>
    </w:pPr>
    <w:rPr>
      <w:rFonts w:ascii="Calibri" w:hAnsi="Calibri" w:cs="Calibri"/>
      <w:b/>
      <w:bCs/>
      <w:lang w:val="ro-RO"/>
    </w:rPr>
  </w:style>
  <w:style w:type="character" w:customStyle="1" w:styleId="CommentSubjectChar">
    <w:name w:val="Comment Subject Char"/>
    <w:link w:val="CommentSubject"/>
    <w:uiPriority w:val="99"/>
    <w:semiHidden/>
    <w:rsid w:val="00890032"/>
    <w:rPr>
      <w:rFonts w:ascii="Calibri" w:hAnsi="Calibri" w:cs="Calibri"/>
      <w:b/>
      <w:bCs/>
      <w:sz w:val="20"/>
      <w:szCs w:val="20"/>
      <w:lang w:val="ro-RO" w:eastAsia="en-US"/>
    </w:rPr>
  </w:style>
  <w:style w:type="character" w:customStyle="1" w:styleId="tli1">
    <w:name w:val="tli1"/>
    <w:uiPriority w:val="99"/>
    <w:rsid w:val="00890032"/>
  </w:style>
  <w:style w:type="character" w:customStyle="1" w:styleId="al1">
    <w:name w:val="al1"/>
    <w:uiPriority w:val="99"/>
    <w:rsid w:val="00890032"/>
    <w:rPr>
      <w:b/>
      <w:bCs/>
      <w:color w:val="008F00"/>
    </w:rPr>
  </w:style>
  <w:style w:type="character" w:customStyle="1" w:styleId="tpt1">
    <w:name w:val="tpt1"/>
    <w:uiPriority w:val="99"/>
    <w:rsid w:val="00890032"/>
  </w:style>
  <w:style w:type="character" w:customStyle="1" w:styleId="tal">
    <w:name w:val="tal"/>
    <w:basedOn w:val="DefaultParagraphFont"/>
    <w:uiPriority w:val="99"/>
    <w:rsid w:val="00890032"/>
  </w:style>
  <w:style w:type="character" w:customStyle="1" w:styleId="tli">
    <w:name w:val="tli"/>
    <w:basedOn w:val="DefaultParagraphFont"/>
    <w:uiPriority w:val="99"/>
    <w:rsid w:val="00890032"/>
  </w:style>
  <w:style w:type="paragraph" w:styleId="FootnoteText">
    <w:name w:val="footnote text"/>
    <w:basedOn w:val="Normal"/>
    <w:link w:val="FootnoteTextChar"/>
    <w:uiPriority w:val="99"/>
    <w:semiHidden/>
    <w:rsid w:val="00890032"/>
    <w:pPr>
      <w:spacing w:after="0" w:line="240" w:lineRule="auto"/>
      <w:jc w:val="both"/>
    </w:pPr>
    <w:rPr>
      <w:sz w:val="20"/>
      <w:szCs w:val="20"/>
      <w:lang w:val="ro-RO" w:eastAsia="en-US"/>
    </w:rPr>
  </w:style>
  <w:style w:type="character" w:customStyle="1" w:styleId="FootnoteTextChar">
    <w:name w:val="Footnote Text Char"/>
    <w:link w:val="FootnoteText"/>
    <w:uiPriority w:val="99"/>
    <w:semiHidden/>
    <w:rsid w:val="00890032"/>
    <w:rPr>
      <w:rFonts w:ascii="Calibri" w:hAnsi="Calibri" w:cs="Calibri"/>
      <w:sz w:val="20"/>
      <w:szCs w:val="20"/>
      <w:lang w:val="ro-RO" w:eastAsia="en-US"/>
    </w:rPr>
  </w:style>
  <w:style w:type="character" w:styleId="FootnoteReference">
    <w:name w:val="footnote reference"/>
    <w:uiPriority w:val="99"/>
    <w:semiHidden/>
    <w:rsid w:val="008900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90032"/>
    <w:pPr>
      <w:spacing w:after="0" w:line="240" w:lineRule="auto"/>
      <w:jc w:val="both"/>
    </w:pPr>
    <w:rPr>
      <w:sz w:val="20"/>
      <w:szCs w:val="20"/>
      <w:lang w:val="ro-RO" w:eastAsia="en-US"/>
    </w:rPr>
  </w:style>
  <w:style w:type="character" w:customStyle="1" w:styleId="EndnoteTextChar">
    <w:name w:val="Endnote Text Char"/>
    <w:link w:val="EndnoteText"/>
    <w:uiPriority w:val="99"/>
    <w:semiHidden/>
    <w:rsid w:val="00890032"/>
    <w:rPr>
      <w:rFonts w:ascii="Calibri" w:hAnsi="Calibri" w:cs="Calibri"/>
      <w:sz w:val="20"/>
      <w:szCs w:val="20"/>
      <w:lang w:val="ro-RO" w:eastAsia="en-US"/>
    </w:rPr>
  </w:style>
  <w:style w:type="character" w:styleId="EndnoteReference">
    <w:name w:val="endnote reference"/>
    <w:uiPriority w:val="99"/>
    <w:semiHidden/>
    <w:rsid w:val="00890032"/>
    <w:rPr>
      <w:vertAlign w:val="superscript"/>
    </w:rPr>
  </w:style>
  <w:style w:type="character" w:styleId="PageNumber">
    <w:name w:val="page number"/>
    <w:basedOn w:val="DefaultParagraphFont"/>
    <w:uiPriority w:val="99"/>
    <w:semiHidden/>
    <w:rsid w:val="00890032"/>
  </w:style>
  <w:style w:type="paragraph" w:styleId="Revision">
    <w:name w:val="Revision"/>
    <w:hidden/>
    <w:uiPriority w:val="99"/>
    <w:semiHidden/>
    <w:rsid w:val="00890032"/>
    <w:rPr>
      <w:rFonts w:cs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1364</Words>
  <Characters>7915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METODOLOGIA</vt:lpstr>
      <vt:lpstr>METODOLOGIA</vt:lpstr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</dc:title>
  <dc:subject/>
  <dc:creator>user</dc:creator>
  <cp:keywords/>
  <dc:description/>
  <cp:lastModifiedBy>Diaconu Cristina</cp:lastModifiedBy>
  <cp:revision>2</cp:revision>
  <cp:lastPrinted>2018-12-12T06:59:00Z</cp:lastPrinted>
  <dcterms:created xsi:type="dcterms:W3CDTF">2021-12-13T06:28:00Z</dcterms:created>
  <dcterms:modified xsi:type="dcterms:W3CDTF">2021-12-13T06:28:00Z</dcterms:modified>
</cp:coreProperties>
</file>